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3AEF5" w14:textId="4FFAB12C" w:rsidR="00321E58" w:rsidRPr="00310ED7" w:rsidRDefault="00321E58" w:rsidP="008C4B74">
      <w:pPr>
        <w:spacing w:after="0" w:line="240" w:lineRule="auto"/>
        <w:jc w:val="center"/>
        <w:rPr>
          <w:rFonts w:eastAsia="Times New Roman" w:cs="Times New Roman"/>
          <w:b/>
          <w:bCs/>
          <w:color w:val="000000"/>
          <w:sz w:val="28"/>
          <w:szCs w:val="28"/>
          <w:lang w:eastAsia="cs-CZ"/>
        </w:rPr>
      </w:pPr>
      <w:r w:rsidRPr="00310ED7">
        <w:rPr>
          <w:rFonts w:eastAsia="Times New Roman" w:cs="Times New Roman"/>
          <w:b/>
          <w:bCs/>
          <w:color w:val="000000"/>
          <w:sz w:val="28"/>
          <w:szCs w:val="28"/>
          <w:lang w:eastAsia="cs-CZ"/>
        </w:rPr>
        <w:t>Ještě je čas na nezapomenutelné prázdninové dobrodružství</w:t>
      </w:r>
      <w:r w:rsidR="00FE2E88" w:rsidRPr="00310ED7">
        <w:rPr>
          <w:rFonts w:eastAsia="Times New Roman" w:cs="Times New Roman"/>
          <w:b/>
          <w:bCs/>
          <w:color w:val="000000"/>
          <w:sz w:val="28"/>
          <w:szCs w:val="28"/>
          <w:lang w:eastAsia="cs-CZ"/>
        </w:rPr>
        <w:t>!</w:t>
      </w:r>
    </w:p>
    <w:p w14:paraId="5767EB67" w14:textId="7478BF0F" w:rsidR="00701C16" w:rsidRPr="00310ED7" w:rsidRDefault="00FE2E88" w:rsidP="008C4B74">
      <w:pPr>
        <w:spacing w:after="0" w:line="240" w:lineRule="auto"/>
        <w:jc w:val="center"/>
        <w:rPr>
          <w:rFonts w:eastAsia="Times New Roman" w:cs="Times New Roman"/>
          <w:b/>
          <w:bCs/>
          <w:color w:val="000000"/>
          <w:sz w:val="28"/>
          <w:szCs w:val="28"/>
          <w:lang w:eastAsia="cs-CZ"/>
        </w:rPr>
      </w:pPr>
      <w:r w:rsidRPr="00310ED7">
        <w:rPr>
          <w:rFonts w:eastAsia="Times New Roman" w:cs="Times New Roman"/>
          <w:b/>
          <w:bCs/>
          <w:color w:val="000000"/>
          <w:sz w:val="28"/>
          <w:szCs w:val="28"/>
          <w:lang w:eastAsia="cs-CZ"/>
        </w:rPr>
        <w:t>N</w:t>
      </w:r>
      <w:r w:rsidR="00321E58" w:rsidRPr="00310ED7">
        <w:rPr>
          <w:rFonts w:eastAsia="Times New Roman" w:cs="Times New Roman"/>
          <w:b/>
          <w:bCs/>
          <w:color w:val="000000"/>
          <w:sz w:val="28"/>
          <w:szCs w:val="28"/>
          <w:lang w:eastAsia="cs-CZ"/>
        </w:rPr>
        <w:t xml:space="preserve">a </w:t>
      </w:r>
      <w:r w:rsidR="004D6532" w:rsidRPr="00310ED7">
        <w:rPr>
          <w:rFonts w:eastAsia="Times New Roman" w:cs="Times New Roman"/>
          <w:b/>
          <w:bCs/>
          <w:color w:val="000000"/>
          <w:sz w:val="28"/>
          <w:szCs w:val="28"/>
          <w:lang w:eastAsia="cs-CZ"/>
        </w:rPr>
        <w:t>Stezce korunami stromů Krkonoše</w:t>
      </w:r>
      <w:r w:rsidR="00321E58" w:rsidRPr="00310ED7">
        <w:rPr>
          <w:rFonts w:eastAsia="Times New Roman" w:cs="Times New Roman"/>
          <w:b/>
          <w:bCs/>
          <w:color w:val="000000"/>
          <w:sz w:val="28"/>
          <w:szCs w:val="28"/>
          <w:lang w:eastAsia="cs-CZ"/>
        </w:rPr>
        <w:t xml:space="preserve"> </w:t>
      </w:r>
      <w:r w:rsidRPr="00310ED7">
        <w:rPr>
          <w:rFonts w:eastAsia="Times New Roman" w:cs="Times New Roman"/>
          <w:b/>
          <w:bCs/>
          <w:color w:val="000000"/>
          <w:sz w:val="28"/>
          <w:szCs w:val="28"/>
          <w:lang w:eastAsia="cs-CZ"/>
        </w:rPr>
        <w:t>budou mít děti vstup</w:t>
      </w:r>
      <w:r w:rsidR="00321E58" w:rsidRPr="00310ED7">
        <w:rPr>
          <w:rFonts w:eastAsia="Times New Roman" w:cs="Times New Roman"/>
          <w:b/>
          <w:bCs/>
          <w:color w:val="000000"/>
          <w:sz w:val="28"/>
          <w:szCs w:val="28"/>
          <w:lang w:eastAsia="cs-CZ"/>
        </w:rPr>
        <w:t xml:space="preserve"> </w:t>
      </w:r>
      <w:r w:rsidR="004D6532" w:rsidRPr="00310ED7">
        <w:rPr>
          <w:rFonts w:eastAsia="Times New Roman" w:cs="Times New Roman"/>
          <w:b/>
          <w:bCs/>
          <w:color w:val="000000"/>
          <w:sz w:val="28"/>
          <w:szCs w:val="28"/>
          <w:lang w:eastAsia="cs-CZ"/>
        </w:rPr>
        <w:t>zdarma</w:t>
      </w:r>
      <w:r w:rsidRPr="00310ED7">
        <w:rPr>
          <w:rFonts w:eastAsia="Times New Roman" w:cs="Times New Roman"/>
          <w:b/>
          <w:bCs/>
          <w:color w:val="000000"/>
          <w:sz w:val="28"/>
          <w:szCs w:val="28"/>
          <w:lang w:eastAsia="cs-CZ"/>
        </w:rPr>
        <w:t>.</w:t>
      </w:r>
    </w:p>
    <w:p w14:paraId="48BEC075" w14:textId="77777777" w:rsidR="00701C16" w:rsidRPr="00310ED7" w:rsidRDefault="00701C16" w:rsidP="00027676">
      <w:pPr>
        <w:spacing w:after="0" w:line="240" w:lineRule="auto"/>
        <w:jc w:val="both"/>
        <w:rPr>
          <w:rFonts w:eastAsia="Times New Roman" w:cs="Times New Roman"/>
          <w:color w:val="000000"/>
          <w:sz w:val="22"/>
          <w:lang w:eastAsia="cs-CZ"/>
        </w:rPr>
      </w:pPr>
    </w:p>
    <w:p w14:paraId="392A5AF3" w14:textId="3CF88B51" w:rsidR="005F0434" w:rsidRPr="00310ED7" w:rsidRDefault="00310ED7" w:rsidP="005F0434">
      <w:pPr>
        <w:spacing w:after="0" w:line="240" w:lineRule="auto"/>
        <w:jc w:val="both"/>
        <w:rPr>
          <w:rFonts w:eastAsia="Times New Roman" w:cs="Times New Roman"/>
          <w:b/>
          <w:bCs/>
          <w:color w:val="000000"/>
          <w:sz w:val="22"/>
          <w:lang w:eastAsia="cs-CZ"/>
        </w:rPr>
      </w:pPr>
      <w:r w:rsidRPr="00310ED7">
        <w:rPr>
          <w:rFonts w:eastAsia="Times New Roman" w:cs="Times New Roman"/>
          <w:color w:val="000000"/>
          <w:sz w:val="22"/>
          <w:lang w:eastAsia="cs-CZ"/>
        </w:rPr>
        <w:t>21</w:t>
      </w:r>
      <w:r w:rsidR="007A2D96" w:rsidRPr="00310ED7">
        <w:rPr>
          <w:rFonts w:eastAsia="Times New Roman" w:cs="Times New Roman"/>
          <w:color w:val="000000"/>
          <w:sz w:val="22"/>
          <w:lang w:eastAsia="cs-CZ"/>
        </w:rPr>
        <w:t xml:space="preserve">. </w:t>
      </w:r>
      <w:r w:rsidR="004D6532" w:rsidRPr="00310ED7">
        <w:rPr>
          <w:rFonts w:eastAsia="Times New Roman" w:cs="Times New Roman"/>
          <w:color w:val="000000"/>
          <w:sz w:val="22"/>
          <w:lang w:eastAsia="cs-CZ"/>
        </w:rPr>
        <w:t>8</w:t>
      </w:r>
      <w:r w:rsidR="007A2D96" w:rsidRPr="00310ED7">
        <w:rPr>
          <w:rFonts w:eastAsia="Times New Roman" w:cs="Times New Roman"/>
          <w:color w:val="000000"/>
          <w:sz w:val="22"/>
          <w:lang w:eastAsia="cs-CZ"/>
        </w:rPr>
        <w:t xml:space="preserve">. </w:t>
      </w:r>
      <w:r>
        <w:rPr>
          <w:rFonts w:eastAsia="Times New Roman" w:cs="Times New Roman"/>
          <w:color w:val="000000"/>
          <w:sz w:val="22"/>
          <w:lang w:eastAsia="cs-CZ"/>
        </w:rPr>
        <w:t>2023</w:t>
      </w:r>
      <w:r w:rsidR="004D6532" w:rsidRPr="00310ED7">
        <w:rPr>
          <w:rFonts w:eastAsia="Times New Roman" w:cs="Times New Roman"/>
          <w:color w:val="000000"/>
          <w:sz w:val="22"/>
          <w:lang w:eastAsia="cs-CZ"/>
        </w:rPr>
        <w:t>, Janské L</w:t>
      </w:r>
      <w:r w:rsidR="00193E76" w:rsidRPr="00310ED7">
        <w:rPr>
          <w:rFonts w:eastAsia="Times New Roman" w:cs="Times New Roman"/>
          <w:color w:val="000000"/>
          <w:sz w:val="22"/>
          <w:lang w:eastAsia="cs-CZ"/>
        </w:rPr>
        <w:t>ázně</w:t>
      </w:r>
      <w:r w:rsidR="00193E76" w:rsidRPr="00310ED7">
        <w:rPr>
          <w:rFonts w:eastAsia="Times New Roman" w:cs="Times New Roman"/>
          <w:b/>
          <w:bCs/>
          <w:color w:val="000000"/>
          <w:sz w:val="22"/>
          <w:lang w:eastAsia="cs-CZ"/>
        </w:rPr>
        <w:t xml:space="preserve"> </w:t>
      </w:r>
      <w:r w:rsidR="00027676" w:rsidRPr="00310ED7">
        <w:rPr>
          <w:rFonts w:eastAsia="Times New Roman" w:cs="Times New Roman"/>
          <w:b/>
          <w:bCs/>
          <w:color w:val="000000"/>
          <w:sz w:val="22"/>
          <w:lang w:eastAsia="cs-CZ"/>
        </w:rPr>
        <w:t>–</w:t>
      </w:r>
      <w:r w:rsidR="00193E76" w:rsidRPr="00310ED7">
        <w:rPr>
          <w:rFonts w:eastAsia="Times New Roman" w:cs="Times New Roman"/>
          <w:b/>
          <w:bCs/>
          <w:color w:val="000000"/>
          <w:sz w:val="22"/>
          <w:lang w:eastAsia="cs-CZ"/>
        </w:rPr>
        <w:t xml:space="preserve"> </w:t>
      </w:r>
      <w:r w:rsidR="004D6532" w:rsidRPr="00310ED7">
        <w:rPr>
          <w:rFonts w:eastAsia="Times New Roman" w:cs="Times New Roman"/>
          <w:b/>
          <w:bCs/>
          <w:color w:val="000000"/>
          <w:sz w:val="22"/>
          <w:lang w:eastAsia="cs-CZ"/>
        </w:rPr>
        <w:t>S blížícím se koncem léta a novým školním rokem vyhlašuje Stezka korunami stromů v Krkonošském národním parku speciální akci pro rodiny</w:t>
      </w:r>
      <w:r w:rsidR="00F3073F" w:rsidRPr="00310ED7">
        <w:rPr>
          <w:rFonts w:eastAsia="Times New Roman" w:cs="Times New Roman"/>
          <w:b/>
          <w:bCs/>
          <w:color w:val="000000"/>
          <w:sz w:val="22"/>
          <w:lang w:eastAsia="cs-CZ"/>
        </w:rPr>
        <w:t xml:space="preserve">. V </w:t>
      </w:r>
      <w:r w:rsidR="004D6532" w:rsidRPr="00310ED7">
        <w:rPr>
          <w:rFonts w:eastAsia="Times New Roman" w:cs="Times New Roman"/>
          <w:b/>
          <w:bCs/>
          <w:color w:val="000000"/>
          <w:sz w:val="22"/>
          <w:lang w:eastAsia="cs-CZ"/>
        </w:rPr>
        <w:t>týd</w:t>
      </w:r>
      <w:r w:rsidR="00F3073F" w:rsidRPr="00310ED7">
        <w:rPr>
          <w:rFonts w:eastAsia="Times New Roman" w:cs="Times New Roman"/>
          <w:b/>
          <w:bCs/>
          <w:color w:val="000000"/>
          <w:sz w:val="22"/>
          <w:lang w:eastAsia="cs-CZ"/>
        </w:rPr>
        <w:t>nu</w:t>
      </w:r>
      <w:r w:rsidR="004D6532" w:rsidRPr="00310ED7">
        <w:rPr>
          <w:rFonts w:eastAsia="Times New Roman" w:cs="Times New Roman"/>
          <w:b/>
          <w:bCs/>
          <w:color w:val="000000"/>
          <w:sz w:val="22"/>
          <w:lang w:eastAsia="cs-CZ"/>
        </w:rPr>
        <w:t xml:space="preserve"> věnovan</w:t>
      </w:r>
      <w:r w:rsidR="00F3073F" w:rsidRPr="00310ED7">
        <w:rPr>
          <w:rFonts w:eastAsia="Times New Roman" w:cs="Times New Roman"/>
          <w:b/>
          <w:bCs/>
          <w:color w:val="000000"/>
          <w:sz w:val="22"/>
          <w:lang w:eastAsia="cs-CZ"/>
        </w:rPr>
        <w:t>ém</w:t>
      </w:r>
      <w:r w:rsidR="004D6532" w:rsidRPr="00310ED7">
        <w:rPr>
          <w:rFonts w:eastAsia="Times New Roman" w:cs="Times New Roman"/>
          <w:b/>
          <w:bCs/>
          <w:color w:val="000000"/>
          <w:sz w:val="22"/>
          <w:lang w:eastAsia="cs-CZ"/>
        </w:rPr>
        <w:t xml:space="preserve"> </w:t>
      </w:r>
      <w:r w:rsidR="00FE2E88" w:rsidRPr="00310ED7">
        <w:rPr>
          <w:rFonts w:eastAsia="Times New Roman" w:cs="Times New Roman"/>
          <w:b/>
          <w:bCs/>
          <w:color w:val="000000"/>
          <w:sz w:val="22"/>
          <w:lang w:eastAsia="cs-CZ"/>
        </w:rPr>
        <w:t>prázdninovým dobrodružstvím</w:t>
      </w:r>
      <w:r w:rsidR="00F3073F" w:rsidRPr="00310ED7">
        <w:rPr>
          <w:rFonts w:eastAsia="Times New Roman" w:cs="Times New Roman"/>
          <w:b/>
          <w:bCs/>
          <w:color w:val="000000"/>
          <w:sz w:val="22"/>
          <w:lang w:eastAsia="cs-CZ"/>
        </w:rPr>
        <w:t xml:space="preserve"> (o</w:t>
      </w:r>
      <w:r w:rsidR="004D6532" w:rsidRPr="00310ED7">
        <w:rPr>
          <w:rFonts w:eastAsia="Times New Roman" w:cs="Times New Roman"/>
          <w:b/>
          <w:bCs/>
          <w:color w:val="000000"/>
          <w:sz w:val="22"/>
          <w:lang w:eastAsia="cs-CZ"/>
        </w:rPr>
        <w:t>d 28. srpna do 3. září</w:t>
      </w:r>
      <w:r w:rsidR="00F3073F" w:rsidRPr="00310ED7">
        <w:rPr>
          <w:rFonts w:eastAsia="Times New Roman" w:cs="Times New Roman"/>
          <w:b/>
          <w:bCs/>
          <w:color w:val="000000"/>
          <w:sz w:val="22"/>
          <w:lang w:eastAsia="cs-CZ"/>
        </w:rPr>
        <w:t>)</w:t>
      </w:r>
      <w:r w:rsidR="004D6532" w:rsidRPr="00310ED7">
        <w:rPr>
          <w:rFonts w:eastAsia="Times New Roman" w:cs="Times New Roman"/>
          <w:b/>
          <w:bCs/>
          <w:color w:val="000000"/>
          <w:sz w:val="22"/>
          <w:lang w:eastAsia="cs-CZ"/>
        </w:rPr>
        <w:t xml:space="preserve"> budou mít děti do 14 let vstup na </w:t>
      </w:r>
      <w:r w:rsidR="00F3073F" w:rsidRPr="00310ED7">
        <w:rPr>
          <w:rFonts w:eastAsia="Times New Roman" w:cs="Times New Roman"/>
          <w:b/>
          <w:bCs/>
          <w:color w:val="000000"/>
          <w:sz w:val="22"/>
          <w:lang w:eastAsia="cs-CZ"/>
        </w:rPr>
        <w:t>Stezku zdarma</w:t>
      </w:r>
      <w:r w:rsidR="00FE2E88" w:rsidRPr="00310ED7">
        <w:rPr>
          <w:rFonts w:eastAsia="Times New Roman" w:cs="Times New Roman"/>
          <w:b/>
          <w:bCs/>
          <w:color w:val="000000"/>
          <w:sz w:val="22"/>
          <w:lang w:eastAsia="cs-CZ"/>
        </w:rPr>
        <w:t>.</w:t>
      </w:r>
      <w:r w:rsidR="004D6532" w:rsidRPr="00310ED7">
        <w:rPr>
          <w:rFonts w:eastAsia="Times New Roman" w:cs="Times New Roman"/>
          <w:b/>
          <w:bCs/>
          <w:color w:val="000000"/>
          <w:sz w:val="22"/>
          <w:lang w:eastAsia="cs-CZ"/>
        </w:rPr>
        <w:t xml:space="preserve"> </w:t>
      </w:r>
      <w:r w:rsidR="00FE2E88" w:rsidRPr="00310ED7">
        <w:rPr>
          <w:rFonts w:eastAsia="Times New Roman" w:cs="Times New Roman"/>
          <w:b/>
          <w:bCs/>
          <w:color w:val="000000"/>
          <w:sz w:val="22"/>
          <w:lang w:eastAsia="cs-CZ"/>
        </w:rPr>
        <w:t xml:space="preserve">Pozvánka na cestu za </w:t>
      </w:r>
      <w:r w:rsidR="004D6532" w:rsidRPr="00310ED7">
        <w:rPr>
          <w:rFonts w:eastAsia="Times New Roman" w:cs="Times New Roman"/>
          <w:b/>
          <w:bCs/>
          <w:color w:val="000000"/>
          <w:sz w:val="22"/>
          <w:lang w:eastAsia="cs-CZ"/>
        </w:rPr>
        <w:t>nezapomenutelný</w:t>
      </w:r>
      <w:r w:rsidR="00FE2E88" w:rsidRPr="00310ED7">
        <w:rPr>
          <w:rFonts w:eastAsia="Times New Roman" w:cs="Times New Roman"/>
          <w:b/>
          <w:bCs/>
          <w:color w:val="000000"/>
          <w:sz w:val="22"/>
          <w:lang w:eastAsia="cs-CZ"/>
        </w:rPr>
        <w:t>mi</w:t>
      </w:r>
      <w:r w:rsidR="004D6532" w:rsidRPr="00310ED7">
        <w:rPr>
          <w:rFonts w:eastAsia="Times New Roman" w:cs="Times New Roman"/>
          <w:b/>
          <w:bCs/>
          <w:color w:val="000000"/>
          <w:sz w:val="22"/>
          <w:lang w:eastAsia="cs-CZ"/>
        </w:rPr>
        <w:t xml:space="preserve"> zážit</w:t>
      </w:r>
      <w:r w:rsidR="00FE2E88" w:rsidRPr="00310ED7">
        <w:rPr>
          <w:rFonts w:eastAsia="Times New Roman" w:cs="Times New Roman"/>
          <w:b/>
          <w:bCs/>
          <w:color w:val="000000"/>
          <w:sz w:val="22"/>
          <w:lang w:eastAsia="cs-CZ"/>
        </w:rPr>
        <w:t>ky</w:t>
      </w:r>
      <w:r w:rsidR="004D6532" w:rsidRPr="00310ED7">
        <w:rPr>
          <w:rFonts w:eastAsia="Times New Roman" w:cs="Times New Roman"/>
          <w:b/>
          <w:bCs/>
          <w:color w:val="000000"/>
          <w:sz w:val="22"/>
          <w:lang w:eastAsia="cs-CZ"/>
        </w:rPr>
        <w:t xml:space="preserve"> v srdci přírod</w:t>
      </w:r>
      <w:r w:rsidR="00EC78FB" w:rsidRPr="00310ED7">
        <w:rPr>
          <w:rFonts w:eastAsia="Times New Roman" w:cs="Times New Roman"/>
          <w:b/>
          <w:bCs/>
          <w:color w:val="000000"/>
          <w:sz w:val="22"/>
          <w:lang w:eastAsia="cs-CZ"/>
        </w:rPr>
        <w:t>y</w:t>
      </w:r>
      <w:r w:rsidR="004D6532" w:rsidRPr="00310ED7">
        <w:rPr>
          <w:rFonts w:eastAsia="Times New Roman" w:cs="Times New Roman"/>
          <w:b/>
          <w:bCs/>
          <w:color w:val="000000"/>
          <w:sz w:val="22"/>
          <w:lang w:eastAsia="cs-CZ"/>
        </w:rPr>
        <w:t xml:space="preserve"> </w:t>
      </w:r>
      <w:r w:rsidR="00FE2E88" w:rsidRPr="00310ED7">
        <w:rPr>
          <w:rFonts w:eastAsia="Times New Roman" w:cs="Times New Roman"/>
          <w:b/>
          <w:bCs/>
          <w:color w:val="000000"/>
          <w:sz w:val="22"/>
          <w:lang w:eastAsia="cs-CZ"/>
        </w:rPr>
        <w:t xml:space="preserve">přichází těsně před </w:t>
      </w:r>
      <w:r w:rsidR="00F3073F" w:rsidRPr="00310ED7">
        <w:rPr>
          <w:rFonts w:eastAsia="Times New Roman" w:cs="Times New Roman"/>
          <w:b/>
          <w:bCs/>
          <w:color w:val="000000"/>
          <w:sz w:val="22"/>
          <w:lang w:eastAsia="cs-CZ"/>
        </w:rPr>
        <w:t xml:space="preserve">jejich </w:t>
      </w:r>
      <w:r w:rsidR="00FE2E88" w:rsidRPr="00310ED7">
        <w:rPr>
          <w:rFonts w:eastAsia="Times New Roman" w:cs="Times New Roman"/>
          <w:b/>
          <w:bCs/>
          <w:color w:val="000000"/>
          <w:sz w:val="22"/>
          <w:lang w:eastAsia="cs-CZ"/>
        </w:rPr>
        <w:t xml:space="preserve">návratem do </w:t>
      </w:r>
      <w:r w:rsidR="004D6532" w:rsidRPr="00310ED7">
        <w:rPr>
          <w:rFonts w:eastAsia="Times New Roman" w:cs="Times New Roman"/>
          <w:b/>
          <w:bCs/>
          <w:color w:val="000000"/>
          <w:sz w:val="22"/>
          <w:lang w:eastAsia="cs-CZ"/>
        </w:rPr>
        <w:t xml:space="preserve">školních lavic. </w:t>
      </w:r>
      <w:r w:rsidR="00F3073F" w:rsidRPr="00310ED7">
        <w:rPr>
          <w:rFonts w:eastAsia="Times New Roman" w:cs="Times New Roman"/>
          <w:b/>
          <w:bCs/>
          <w:color w:val="000000"/>
          <w:sz w:val="22"/>
          <w:lang w:eastAsia="cs-CZ"/>
        </w:rPr>
        <w:t xml:space="preserve">Aby si poslední volné dny co nejvíce užily, </w:t>
      </w:r>
      <w:r w:rsidR="00FE2E88" w:rsidRPr="00310ED7">
        <w:rPr>
          <w:rFonts w:eastAsia="Times New Roman" w:cs="Times New Roman"/>
          <w:b/>
          <w:bCs/>
          <w:color w:val="000000"/>
          <w:sz w:val="22"/>
          <w:lang w:eastAsia="cs-CZ"/>
        </w:rPr>
        <w:t>láká je</w:t>
      </w:r>
      <w:r w:rsidR="00F3073F" w:rsidRPr="00310ED7">
        <w:rPr>
          <w:rFonts w:eastAsia="Times New Roman" w:cs="Times New Roman"/>
          <w:b/>
          <w:bCs/>
          <w:color w:val="000000"/>
          <w:sz w:val="22"/>
          <w:lang w:eastAsia="cs-CZ"/>
        </w:rPr>
        <w:t xml:space="preserve"> tým Stezky nejen na výstup korunami stromů, ale i</w:t>
      </w:r>
      <w:r w:rsidR="00FE2E88" w:rsidRPr="00310ED7">
        <w:rPr>
          <w:rFonts w:eastAsia="Times New Roman" w:cs="Times New Roman"/>
          <w:b/>
          <w:bCs/>
          <w:color w:val="000000"/>
          <w:sz w:val="22"/>
          <w:lang w:eastAsia="cs-CZ"/>
        </w:rPr>
        <w:t xml:space="preserve"> na výlet po </w:t>
      </w:r>
      <w:r w:rsidR="00F3073F" w:rsidRPr="00310ED7">
        <w:rPr>
          <w:rFonts w:eastAsia="Times New Roman" w:cs="Times New Roman"/>
          <w:b/>
          <w:bCs/>
          <w:color w:val="000000"/>
          <w:sz w:val="22"/>
          <w:lang w:eastAsia="cs-CZ"/>
        </w:rPr>
        <w:t xml:space="preserve">nedalekých </w:t>
      </w:r>
      <w:r w:rsidR="00FE2E88" w:rsidRPr="00310ED7">
        <w:rPr>
          <w:rFonts w:eastAsia="Times New Roman" w:cs="Times New Roman"/>
          <w:b/>
          <w:bCs/>
          <w:color w:val="000000"/>
          <w:sz w:val="22"/>
          <w:lang w:eastAsia="cs-CZ"/>
        </w:rPr>
        <w:t>přírodních krásách</w:t>
      </w:r>
      <w:r w:rsidR="00F3073F" w:rsidRPr="00310ED7">
        <w:rPr>
          <w:rFonts w:eastAsia="Times New Roman" w:cs="Times New Roman"/>
          <w:b/>
          <w:bCs/>
          <w:color w:val="000000"/>
          <w:sz w:val="22"/>
          <w:lang w:eastAsia="cs-CZ"/>
        </w:rPr>
        <w:t xml:space="preserve">, respektive </w:t>
      </w:r>
      <w:r w:rsidR="00FE2E88" w:rsidRPr="00310ED7">
        <w:rPr>
          <w:rFonts w:eastAsia="Times New Roman" w:cs="Times New Roman"/>
          <w:b/>
          <w:bCs/>
          <w:color w:val="000000"/>
          <w:sz w:val="22"/>
          <w:lang w:eastAsia="cs-CZ"/>
        </w:rPr>
        <w:t xml:space="preserve">na </w:t>
      </w:r>
      <w:r w:rsidR="00EC78FB" w:rsidRPr="00310ED7">
        <w:rPr>
          <w:rFonts w:eastAsia="Times New Roman" w:cs="Times New Roman"/>
          <w:b/>
          <w:bCs/>
          <w:color w:val="000000"/>
          <w:sz w:val="22"/>
          <w:lang w:eastAsia="cs-CZ"/>
        </w:rPr>
        <w:t xml:space="preserve">den plný </w:t>
      </w:r>
      <w:r w:rsidR="00FE2E88" w:rsidRPr="00310ED7">
        <w:rPr>
          <w:rFonts w:eastAsia="Times New Roman" w:cs="Times New Roman"/>
          <w:b/>
          <w:bCs/>
          <w:color w:val="000000"/>
          <w:sz w:val="22"/>
          <w:lang w:eastAsia="cs-CZ"/>
        </w:rPr>
        <w:t>zážitk</w:t>
      </w:r>
      <w:r w:rsidR="00EC78FB" w:rsidRPr="00310ED7">
        <w:rPr>
          <w:rFonts w:eastAsia="Times New Roman" w:cs="Times New Roman"/>
          <w:b/>
          <w:bCs/>
          <w:color w:val="000000"/>
          <w:sz w:val="22"/>
          <w:lang w:eastAsia="cs-CZ"/>
        </w:rPr>
        <w:t>ů</w:t>
      </w:r>
      <w:r w:rsidR="00FE2E88" w:rsidRPr="00310ED7">
        <w:rPr>
          <w:rFonts w:eastAsia="Times New Roman" w:cs="Times New Roman"/>
          <w:b/>
          <w:bCs/>
          <w:color w:val="000000"/>
          <w:sz w:val="22"/>
          <w:lang w:eastAsia="cs-CZ"/>
        </w:rPr>
        <w:t xml:space="preserve"> v</w:t>
      </w:r>
      <w:r w:rsidR="004D6532" w:rsidRPr="00310ED7">
        <w:rPr>
          <w:rFonts w:eastAsia="Times New Roman" w:cs="Times New Roman"/>
          <w:b/>
          <w:bCs/>
          <w:color w:val="000000"/>
          <w:sz w:val="22"/>
          <w:lang w:eastAsia="cs-CZ"/>
        </w:rPr>
        <w:t xml:space="preserve"> okolí malebného městečka Janské Lázně. </w:t>
      </w:r>
      <w:bookmarkStart w:id="0" w:name="_GoBack"/>
      <w:bookmarkEnd w:id="0"/>
    </w:p>
    <w:p w14:paraId="20DB148E" w14:textId="77777777" w:rsidR="005F0434" w:rsidRPr="00310ED7" w:rsidRDefault="005F0434" w:rsidP="009A20E7">
      <w:pPr>
        <w:spacing w:after="0" w:line="240" w:lineRule="auto"/>
        <w:jc w:val="both"/>
        <w:rPr>
          <w:rFonts w:eastAsia="Times New Roman" w:cs="Times New Roman"/>
          <w:b/>
          <w:bCs/>
          <w:color w:val="000000"/>
          <w:sz w:val="22"/>
          <w:lang w:eastAsia="cs-CZ"/>
        </w:rPr>
      </w:pPr>
    </w:p>
    <w:p w14:paraId="02BE2C92" w14:textId="679C3F4A" w:rsidR="005F0434" w:rsidRPr="00310ED7" w:rsidRDefault="00F3073F" w:rsidP="005F0434">
      <w:pPr>
        <w:spacing w:after="0" w:line="240" w:lineRule="auto"/>
        <w:jc w:val="both"/>
        <w:rPr>
          <w:rFonts w:eastAsia="Times New Roman" w:cs="Times New Roman"/>
          <w:bCs/>
          <w:color w:val="000000"/>
          <w:sz w:val="22"/>
          <w:lang w:eastAsia="cs-CZ"/>
        </w:rPr>
      </w:pPr>
      <w:r w:rsidRPr="00310ED7">
        <w:rPr>
          <w:rFonts w:eastAsia="Times New Roman" w:cs="Times New Roman"/>
          <w:bCs/>
          <w:color w:val="000000"/>
          <w:sz w:val="22"/>
          <w:lang w:eastAsia="cs-CZ"/>
        </w:rPr>
        <w:t>Pokud se vydáte do „</w:t>
      </w:r>
      <w:proofErr w:type="spellStart"/>
      <w:r w:rsidRPr="00310ED7">
        <w:rPr>
          <w:rFonts w:eastAsia="Times New Roman" w:cs="Times New Roman"/>
          <w:bCs/>
          <w:color w:val="000000"/>
          <w:sz w:val="22"/>
          <w:lang w:eastAsia="cs-CZ"/>
        </w:rPr>
        <w:t>Jánek</w:t>
      </w:r>
      <w:proofErr w:type="spellEnd"/>
      <w:r w:rsidRPr="00310ED7">
        <w:rPr>
          <w:rFonts w:eastAsia="Times New Roman" w:cs="Times New Roman"/>
          <w:bCs/>
          <w:color w:val="000000"/>
          <w:sz w:val="22"/>
          <w:lang w:eastAsia="cs-CZ"/>
        </w:rPr>
        <w:t xml:space="preserve">“ a budete tam </w:t>
      </w:r>
      <w:r w:rsidR="00EC78FB" w:rsidRPr="00310ED7">
        <w:rPr>
          <w:rFonts w:eastAsia="Times New Roman" w:cs="Times New Roman"/>
          <w:bCs/>
          <w:color w:val="000000"/>
          <w:sz w:val="22"/>
          <w:lang w:eastAsia="cs-CZ"/>
        </w:rPr>
        <w:t>chtít</w:t>
      </w:r>
      <w:r w:rsidRPr="00310ED7">
        <w:rPr>
          <w:rFonts w:eastAsia="Times New Roman" w:cs="Times New Roman"/>
          <w:bCs/>
          <w:color w:val="000000"/>
          <w:sz w:val="22"/>
          <w:lang w:eastAsia="cs-CZ"/>
        </w:rPr>
        <w:t xml:space="preserve"> strávit celý den, </w:t>
      </w:r>
      <w:r w:rsidR="005F0434" w:rsidRPr="00310ED7">
        <w:rPr>
          <w:rFonts w:eastAsia="Times New Roman" w:cs="Times New Roman"/>
          <w:bCs/>
          <w:color w:val="000000"/>
          <w:sz w:val="22"/>
          <w:lang w:eastAsia="cs-CZ"/>
        </w:rPr>
        <w:t>začněte vyhlídkovou jízdou lanovkou na Černou horu</w:t>
      </w:r>
      <w:r w:rsidRPr="00310ED7">
        <w:rPr>
          <w:rFonts w:eastAsia="Times New Roman" w:cs="Times New Roman"/>
          <w:bCs/>
          <w:color w:val="000000"/>
          <w:sz w:val="22"/>
          <w:lang w:eastAsia="cs-CZ"/>
        </w:rPr>
        <w:t>. Čekají vás tam</w:t>
      </w:r>
      <w:r w:rsidR="005F0434" w:rsidRPr="00310ED7">
        <w:rPr>
          <w:rFonts w:eastAsia="Times New Roman" w:cs="Times New Roman"/>
          <w:bCs/>
          <w:color w:val="000000"/>
          <w:sz w:val="22"/>
          <w:lang w:eastAsia="cs-CZ"/>
        </w:rPr>
        <w:t xml:space="preserve"> panoramatické výhledy na okolní krajinu. </w:t>
      </w:r>
      <w:r w:rsidRPr="00310ED7">
        <w:rPr>
          <w:rFonts w:eastAsia="Times New Roman" w:cs="Times New Roman"/>
          <w:bCs/>
          <w:color w:val="000000"/>
          <w:sz w:val="22"/>
          <w:lang w:eastAsia="cs-CZ"/>
        </w:rPr>
        <w:t>P</w:t>
      </w:r>
      <w:r w:rsidR="005F0434" w:rsidRPr="00310ED7">
        <w:rPr>
          <w:rFonts w:eastAsia="Times New Roman" w:cs="Times New Roman"/>
          <w:bCs/>
          <w:color w:val="000000"/>
          <w:sz w:val="22"/>
          <w:lang w:eastAsia="cs-CZ"/>
        </w:rPr>
        <w:t xml:space="preserve">řípadným frontám </w:t>
      </w:r>
      <w:r w:rsidRPr="00310ED7">
        <w:rPr>
          <w:rFonts w:eastAsia="Times New Roman" w:cs="Times New Roman"/>
          <w:bCs/>
          <w:color w:val="000000"/>
          <w:sz w:val="22"/>
          <w:lang w:eastAsia="cs-CZ"/>
        </w:rPr>
        <w:t>se vyhnete, když si jízdenky zakoupíte předem, a ještě ušetříte</w:t>
      </w:r>
      <w:r w:rsidR="005F0434" w:rsidRPr="00310ED7">
        <w:rPr>
          <w:rFonts w:eastAsia="Times New Roman" w:cs="Times New Roman"/>
          <w:bCs/>
          <w:color w:val="000000"/>
          <w:sz w:val="22"/>
          <w:lang w:eastAsia="cs-CZ"/>
        </w:rPr>
        <w:t xml:space="preserve">. Z Černé hory se </w:t>
      </w:r>
      <w:r w:rsidRPr="00310ED7">
        <w:rPr>
          <w:rFonts w:eastAsia="Times New Roman" w:cs="Times New Roman"/>
          <w:bCs/>
          <w:color w:val="000000"/>
          <w:sz w:val="22"/>
          <w:lang w:eastAsia="cs-CZ"/>
        </w:rPr>
        <w:t xml:space="preserve">pak můžete vydat </w:t>
      </w:r>
      <w:r w:rsidR="005F0434" w:rsidRPr="00310ED7">
        <w:rPr>
          <w:rFonts w:eastAsia="Times New Roman" w:cs="Times New Roman"/>
          <w:bCs/>
          <w:color w:val="000000"/>
          <w:sz w:val="22"/>
          <w:lang w:eastAsia="cs-CZ"/>
        </w:rPr>
        <w:t xml:space="preserve">směrem k </w:t>
      </w:r>
      <w:hyperlink r:id="rId11" w:history="1">
        <w:r w:rsidR="005F0434" w:rsidRPr="00310ED7">
          <w:rPr>
            <w:rStyle w:val="Hyperlink"/>
            <w:rFonts w:eastAsia="Times New Roman" w:cs="Times New Roman"/>
            <w:bCs/>
            <w:sz w:val="22"/>
            <w:lang w:eastAsia="cs-CZ"/>
          </w:rPr>
          <w:t>Černohorskému rašeliništi</w:t>
        </w:r>
      </w:hyperlink>
      <w:r w:rsidR="005F0434" w:rsidRPr="00310ED7">
        <w:rPr>
          <w:rFonts w:eastAsia="Times New Roman" w:cs="Times New Roman"/>
          <w:bCs/>
          <w:color w:val="000000"/>
          <w:sz w:val="22"/>
          <w:lang w:eastAsia="cs-CZ"/>
        </w:rPr>
        <w:t>, největšímu lesnímu rašeliništi v</w:t>
      </w:r>
      <w:r w:rsidRPr="00310ED7">
        <w:rPr>
          <w:rFonts w:eastAsia="Times New Roman" w:cs="Times New Roman"/>
          <w:bCs/>
          <w:color w:val="000000"/>
          <w:sz w:val="22"/>
          <w:lang w:eastAsia="cs-CZ"/>
        </w:rPr>
        <w:t xml:space="preserve"> této </w:t>
      </w:r>
      <w:r w:rsidR="005F0434" w:rsidRPr="00310ED7">
        <w:rPr>
          <w:rFonts w:eastAsia="Times New Roman" w:cs="Times New Roman"/>
          <w:bCs/>
          <w:color w:val="000000"/>
          <w:sz w:val="22"/>
          <w:lang w:eastAsia="cs-CZ"/>
        </w:rPr>
        <w:t xml:space="preserve">oblasti. </w:t>
      </w:r>
      <w:r w:rsidRPr="00310ED7">
        <w:rPr>
          <w:rFonts w:eastAsia="Times New Roman" w:cs="Times New Roman"/>
          <w:bCs/>
          <w:color w:val="000000"/>
          <w:sz w:val="22"/>
          <w:lang w:eastAsia="cs-CZ"/>
        </w:rPr>
        <w:t>P</w:t>
      </w:r>
      <w:r w:rsidR="005F0434" w:rsidRPr="00310ED7">
        <w:rPr>
          <w:rFonts w:eastAsia="Times New Roman" w:cs="Times New Roman"/>
          <w:bCs/>
          <w:color w:val="000000"/>
          <w:sz w:val="22"/>
          <w:lang w:eastAsia="cs-CZ"/>
        </w:rPr>
        <w:t>odmanivé prostředí je domovem rozmanitých fascinujících tvorů, včetně majestátních jelenů.</w:t>
      </w:r>
    </w:p>
    <w:p w14:paraId="54C09D67" w14:textId="77777777" w:rsidR="005F0434" w:rsidRPr="00310ED7" w:rsidRDefault="005F0434" w:rsidP="005F0434">
      <w:pPr>
        <w:spacing w:after="0" w:line="240" w:lineRule="auto"/>
        <w:jc w:val="both"/>
        <w:rPr>
          <w:rFonts w:eastAsia="Times New Roman" w:cs="Times New Roman"/>
          <w:b/>
          <w:bCs/>
          <w:color w:val="000000"/>
          <w:sz w:val="22"/>
          <w:lang w:eastAsia="cs-CZ"/>
        </w:rPr>
      </w:pPr>
    </w:p>
    <w:p w14:paraId="765B8959" w14:textId="7339D2FC" w:rsidR="005F0434" w:rsidRPr="00310ED7" w:rsidRDefault="00F3073F" w:rsidP="005F0434">
      <w:pPr>
        <w:spacing w:after="0" w:line="240" w:lineRule="auto"/>
        <w:jc w:val="both"/>
        <w:rPr>
          <w:rFonts w:eastAsia="Times New Roman" w:cs="Times New Roman"/>
          <w:bCs/>
          <w:color w:val="000000"/>
          <w:sz w:val="22"/>
          <w:lang w:eastAsia="cs-CZ"/>
        </w:rPr>
      </w:pPr>
      <w:r w:rsidRPr="00310ED7">
        <w:rPr>
          <w:rFonts w:eastAsia="Times New Roman" w:cs="Times New Roman"/>
          <w:bCs/>
          <w:color w:val="000000"/>
          <w:sz w:val="22"/>
          <w:lang w:eastAsia="cs-CZ"/>
        </w:rPr>
        <w:t>Z</w:t>
      </w:r>
      <w:r w:rsidR="005F0434" w:rsidRPr="00310ED7">
        <w:rPr>
          <w:rFonts w:eastAsia="Times New Roman" w:cs="Times New Roman"/>
          <w:bCs/>
          <w:color w:val="000000"/>
          <w:sz w:val="22"/>
          <w:lang w:eastAsia="cs-CZ"/>
        </w:rPr>
        <w:t xml:space="preserve"> Černé hory </w:t>
      </w:r>
      <w:r w:rsidRPr="00310ED7">
        <w:rPr>
          <w:rFonts w:eastAsia="Times New Roman" w:cs="Times New Roman"/>
          <w:bCs/>
          <w:color w:val="000000"/>
          <w:sz w:val="22"/>
          <w:lang w:eastAsia="cs-CZ"/>
        </w:rPr>
        <w:t xml:space="preserve">se pak můžete vydat </w:t>
      </w:r>
      <w:r w:rsidR="00EC78FB" w:rsidRPr="00310ED7">
        <w:rPr>
          <w:rFonts w:eastAsia="Times New Roman" w:cs="Times New Roman"/>
          <w:bCs/>
          <w:color w:val="000000"/>
          <w:sz w:val="22"/>
          <w:lang w:eastAsia="cs-CZ"/>
        </w:rPr>
        <w:t>cestou (Černohorskou silnicí) vedoucí</w:t>
      </w:r>
      <w:r w:rsidR="005F0434" w:rsidRPr="00310ED7">
        <w:rPr>
          <w:rFonts w:eastAsia="Times New Roman" w:cs="Times New Roman"/>
          <w:bCs/>
          <w:color w:val="000000"/>
          <w:sz w:val="22"/>
          <w:lang w:eastAsia="cs-CZ"/>
        </w:rPr>
        <w:t xml:space="preserve"> k</w:t>
      </w:r>
      <w:r w:rsidR="00EC78FB" w:rsidRPr="00310ED7">
        <w:rPr>
          <w:rFonts w:eastAsia="Times New Roman" w:cs="Times New Roman"/>
          <w:bCs/>
          <w:color w:val="000000"/>
          <w:sz w:val="22"/>
          <w:lang w:eastAsia="cs-CZ"/>
        </w:rPr>
        <w:t>e</w:t>
      </w:r>
      <w:r w:rsidR="005F0434" w:rsidRPr="00310ED7">
        <w:rPr>
          <w:rFonts w:eastAsia="Times New Roman" w:cs="Times New Roman"/>
          <w:bCs/>
          <w:color w:val="000000"/>
          <w:sz w:val="22"/>
          <w:lang w:eastAsia="cs-CZ"/>
        </w:rPr>
        <w:t xml:space="preserve"> </w:t>
      </w:r>
      <w:hyperlink r:id="rId12" w:history="1">
        <w:r w:rsidR="005F0434" w:rsidRPr="00310ED7">
          <w:rPr>
            <w:rStyle w:val="Hyperlink"/>
            <w:rFonts w:eastAsia="Times New Roman" w:cs="Times New Roman"/>
            <w:bCs/>
            <w:sz w:val="22"/>
            <w:lang w:eastAsia="cs-CZ"/>
          </w:rPr>
          <w:t>Stezce korunami stromů</w:t>
        </w:r>
      </w:hyperlink>
      <w:r w:rsidR="005F0434" w:rsidRPr="00310ED7">
        <w:rPr>
          <w:rFonts w:eastAsia="Times New Roman" w:cs="Times New Roman"/>
          <w:bCs/>
          <w:color w:val="000000"/>
          <w:sz w:val="22"/>
          <w:lang w:eastAsia="cs-CZ"/>
        </w:rPr>
        <w:t>. Na této trase objevíte nesčetné množství přírodních divů a přitom budete dýchat svěží horský vzduch. Stezka korunami stromů nabízí nejen vzdělávací, ale také kulinářsk</w:t>
      </w:r>
      <w:r w:rsidR="00EC78FB" w:rsidRPr="00310ED7">
        <w:rPr>
          <w:rFonts w:eastAsia="Times New Roman" w:cs="Times New Roman"/>
          <w:bCs/>
          <w:color w:val="000000"/>
          <w:sz w:val="22"/>
          <w:lang w:eastAsia="cs-CZ"/>
        </w:rPr>
        <w:t>é</w:t>
      </w:r>
      <w:r w:rsidR="005F0434" w:rsidRPr="00310ED7">
        <w:rPr>
          <w:rFonts w:eastAsia="Times New Roman" w:cs="Times New Roman"/>
          <w:bCs/>
          <w:color w:val="000000"/>
          <w:sz w:val="22"/>
          <w:lang w:eastAsia="cs-CZ"/>
        </w:rPr>
        <w:t xml:space="preserve"> zážit</w:t>
      </w:r>
      <w:r w:rsidR="00EC78FB" w:rsidRPr="00310ED7">
        <w:rPr>
          <w:rFonts w:eastAsia="Times New Roman" w:cs="Times New Roman"/>
          <w:bCs/>
          <w:color w:val="000000"/>
          <w:sz w:val="22"/>
          <w:lang w:eastAsia="cs-CZ"/>
        </w:rPr>
        <w:t>ky</w:t>
      </w:r>
      <w:r w:rsidR="002353D9" w:rsidRPr="00310ED7">
        <w:rPr>
          <w:rFonts w:eastAsia="Times New Roman" w:cs="Times New Roman"/>
          <w:bCs/>
          <w:color w:val="000000"/>
          <w:sz w:val="22"/>
          <w:lang w:eastAsia="cs-CZ"/>
        </w:rPr>
        <w:t xml:space="preserve"> a </w:t>
      </w:r>
      <w:r w:rsidR="00EC78FB" w:rsidRPr="00310ED7">
        <w:rPr>
          <w:rFonts w:eastAsia="Times New Roman" w:cs="Times New Roman"/>
          <w:bCs/>
          <w:color w:val="000000"/>
          <w:sz w:val="22"/>
          <w:lang w:eastAsia="cs-CZ"/>
        </w:rPr>
        <w:t>její restaurace je tak</w:t>
      </w:r>
      <w:r w:rsidR="002353D9" w:rsidRPr="00310ED7">
        <w:rPr>
          <w:rFonts w:eastAsia="Times New Roman" w:cs="Times New Roman"/>
          <w:bCs/>
          <w:color w:val="000000"/>
          <w:sz w:val="22"/>
          <w:lang w:eastAsia="cs-CZ"/>
        </w:rPr>
        <w:t xml:space="preserve"> ideálním místem pro </w:t>
      </w:r>
      <w:r w:rsidR="00EC78FB" w:rsidRPr="00310ED7">
        <w:rPr>
          <w:rFonts w:eastAsia="Times New Roman" w:cs="Times New Roman"/>
          <w:bCs/>
          <w:color w:val="000000"/>
          <w:sz w:val="22"/>
          <w:lang w:eastAsia="cs-CZ"/>
        </w:rPr>
        <w:t>posilnění před výstupem do korun stromů.</w:t>
      </w:r>
    </w:p>
    <w:p w14:paraId="2DE39F63" w14:textId="77777777" w:rsidR="004D6532" w:rsidRPr="00310ED7" w:rsidRDefault="004D6532" w:rsidP="009A20E7">
      <w:pPr>
        <w:spacing w:after="0" w:line="240" w:lineRule="auto"/>
        <w:jc w:val="both"/>
        <w:rPr>
          <w:rFonts w:eastAsia="Times New Roman" w:cs="Times New Roman"/>
          <w:b/>
          <w:bCs/>
          <w:color w:val="000000"/>
          <w:sz w:val="22"/>
          <w:lang w:eastAsia="cs-CZ"/>
        </w:rPr>
      </w:pPr>
    </w:p>
    <w:p w14:paraId="31A67B26" w14:textId="44E0552C" w:rsidR="004D6532" w:rsidRPr="00310ED7" w:rsidRDefault="005F0434" w:rsidP="004D6532">
      <w:pPr>
        <w:spacing w:after="0" w:line="240" w:lineRule="auto"/>
        <w:jc w:val="both"/>
        <w:rPr>
          <w:rFonts w:eastAsia="Times New Roman" w:cs="Times New Roman"/>
          <w:bCs/>
          <w:color w:val="000000"/>
          <w:sz w:val="22"/>
          <w:lang w:eastAsia="cs-CZ"/>
        </w:rPr>
      </w:pPr>
      <w:r w:rsidRPr="00310ED7">
        <w:rPr>
          <w:rFonts w:eastAsia="Times New Roman" w:cs="Times New Roman"/>
          <w:bCs/>
          <w:color w:val="000000"/>
          <w:sz w:val="22"/>
          <w:lang w:eastAsia="cs-CZ"/>
        </w:rPr>
        <w:t>Pro rodiny, které si chtějí c</w:t>
      </w:r>
      <w:r w:rsidR="00215B94" w:rsidRPr="00310ED7">
        <w:rPr>
          <w:rFonts w:eastAsia="Times New Roman" w:cs="Times New Roman"/>
          <w:bCs/>
          <w:color w:val="000000"/>
          <w:sz w:val="22"/>
          <w:lang w:eastAsia="cs-CZ"/>
        </w:rPr>
        <w:t>estu aktivně zpestřit, nabízí</w:t>
      </w:r>
      <w:r w:rsidR="00A11E02" w:rsidRPr="00310ED7">
        <w:rPr>
          <w:rFonts w:eastAsia="Times New Roman" w:cs="Times New Roman"/>
          <w:bCs/>
          <w:color w:val="000000"/>
          <w:sz w:val="22"/>
          <w:lang w:eastAsia="cs-CZ"/>
        </w:rPr>
        <w:t xml:space="preserve"> místní</w:t>
      </w:r>
      <w:r w:rsidR="00215B94" w:rsidRPr="00310ED7">
        <w:rPr>
          <w:rFonts w:eastAsia="Times New Roman" w:cs="Times New Roman"/>
          <w:bCs/>
          <w:color w:val="000000"/>
          <w:sz w:val="22"/>
          <w:lang w:eastAsia="cs-CZ"/>
        </w:rPr>
        <w:t xml:space="preserve"> </w:t>
      </w:r>
      <w:hyperlink r:id="rId13" w:history="1">
        <w:r w:rsidR="00215B94" w:rsidRPr="00310ED7">
          <w:rPr>
            <w:rStyle w:val="Hyperlink"/>
            <w:rFonts w:eastAsia="Times New Roman" w:cs="Times New Roman"/>
            <w:bCs/>
            <w:sz w:val="22"/>
            <w:lang w:eastAsia="cs-CZ"/>
          </w:rPr>
          <w:t>Sk</w:t>
        </w:r>
        <w:r w:rsidRPr="00310ED7">
          <w:rPr>
            <w:rStyle w:val="Hyperlink"/>
            <w:rFonts w:eastAsia="Times New Roman" w:cs="Times New Roman"/>
            <w:bCs/>
            <w:sz w:val="22"/>
            <w:lang w:eastAsia="cs-CZ"/>
          </w:rPr>
          <w:t>iResort</w:t>
        </w:r>
      </w:hyperlink>
      <w:r w:rsidR="00D72CF1" w:rsidRPr="00310ED7">
        <w:rPr>
          <w:rStyle w:val="Hyperlink"/>
          <w:rFonts w:eastAsia="Times New Roman" w:cs="Times New Roman"/>
          <w:bCs/>
          <w:sz w:val="22"/>
          <w:lang w:eastAsia="cs-CZ"/>
        </w:rPr>
        <w:t xml:space="preserve"> ČERNÁ HORA - PEC</w:t>
      </w:r>
      <w:r w:rsidRPr="00310ED7">
        <w:rPr>
          <w:rFonts w:eastAsia="Times New Roman" w:cs="Times New Roman"/>
          <w:bCs/>
          <w:color w:val="000000"/>
          <w:sz w:val="22"/>
          <w:lang w:eastAsia="cs-CZ"/>
        </w:rPr>
        <w:t xml:space="preserve"> půjčení </w:t>
      </w:r>
      <w:r w:rsidR="00215B94" w:rsidRPr="00310ED7">
        <w:rPr>
          <w:rFonts w:eastAsia="Times New Roman" w:cs="Times New Roman"/>
          <w:bCs/>
          <w:color w:val="000000"/>
          <w:sz w:val="22"/>
          <w:lang w:eastAsia="cs-CZ"/>
        </w:rPr>
        <w:t>koloběžky</w:t>
      </w:r>
      <w:r w:rsidRPr="00310ED7">
        <w:rPr>
          <w:rFonts w:eastAsia="Times New Roman" w:cs="Times New Roman"/>
          <w:bCs/>
          <w:color w:val="000000"/>
          <w:sz w:val="22"/>
          <w:lang w:eastAsia="cs-CZ"/>
        </w:rPr>
        <w:t xml:space="preserve">, která dodá dobrodružství další </w:t>
      </w:r>
      <w:r w:rsidR="00F3073F" w:rsidRPr="00310ED7">
        <w:rPr>
          <w:rFonts w:eastAsia="Times New Roman" w:cs="Times New Roman"/>
          <w:bCs/>
          <w:color w:val="000000"/>
          <w:sz w:val="22"/>
          <w:lang w:eastAsia="cs-CZ"/>
        </w:rPr>
        <w:t xml:space="preserve">rozměr </w:t>
      </w:r>
      <w:r w:rsidRPr="00310ED7">
        <w:rPr>
          <w:rFonts w:eastAsia="Times New Roman" w:cs="Times New Roman"/>
          <w:bCs/>
          <w:color w:val="000000"/>
          <w:sz w:val="22"/>
          <w:lang w:eastAsia="cs-CZ"/>
        </w:rPr>
        <w:t xml:space="preserve">vzrušení. </w:t>
      </w:r>
      <w:r w:rsidR="00EC78FB" w:rsidRPr="00310ED7">
        <w:rPr>
          <w:rFonts w:eastAsia="Times New Roman" w:cs="Times New Roman"/>
          <w:bCs/>
          <w:color w:val="000000"/>
          <w:sz w:val="22"/>
          <w:lang w:eastAsia="cs-CZ"/>
        </w:rPr>
        <w:t>Půjčit si je lze</w:t>
      </w:r>
      <w:r w:rsidR="00D72CF1" w:rsidRPr="00310ED7">
        <w:rPr>
          <w:rFonts w:eastAsia="Times New Roman" w:cs="Times New Roman"/>
          <w:bCs/>
          <w:color w:val="000000"/>
          <w:sz w:val="22"/>
          <w:lang w:eastAsia="cs-CZ"/>
        </w:rPr>
        <w:t xml:space="preserve"> v Janských Lázních v budově lanovky, nebo</w:t>
      </w:r>
      <w:ins w:id="1" w:author="Hedvika Pribova" w:date="2023-08-17T14:44:00Z">
        <w:r w:rsidR="004C03BD" w:rsidRPr="00310ED7">
          <w:rPr>
            <w:rFonts w:eastAsia="Times New Roman" w:cs="Times New Roman"/>
            <w:bCs/>
            <w:color w:val="000000"/>
            <w:sz w:val="22"/>
            <w:lang w:eastAsia="cs-CZ"/>
          </w:rPr>
          <w:t xml:space="preserve"> </w:t>
        </w:r>
      </w:ins>
      <w:r w:rsidR="00EC78FB" w:rsidRPr="00310ED7">
        <w:rPr>
          <w:rFonts w:eastAsia="Times New Roman" w:cs="Times New Roman"/>
          <w:bCs/>
          <w:color w:val="000000"/>
          <w:sz w:val="22"/>
          <w:lang w:eastAsia="cs-CZ"/>
        </w:rPr>
        <w:t>na vrcholu Černé hory</w:t>
      </w:r>
      <w:r w:rsidR="00D72CF1" w:rsidRPr="00310ED7">
        <w:rPr>
          <w:rFonts w:eastAsia="Times New Roman" w:cs="Times New Roman"/>
          <w:bCs/>
          <w:color w:val="000000"/>
          <w:sz w:val="22"/>
          <w:lang w:eastAsia="cs-CZ"/>
        </w:rPr>
        <w:t>. C</w:t>
      </w:r>
      <w:r w:rsidR="00EC78FB" w:rsidRPr="00310ED7">
        <w:rPr>
          <w:rFonts w:eastAsia="Times New Roman" w:cs="Times New Roman"/>
          <w:bCs/>
          <w:color w:val="000000"/>
          <w:sz w:val="22"/>
          <w:lang w:eastAsia="cs-CZ"/>
        </w:rPr>
        <w:t>elý den pak můžete procestovat na nich</w:t>
      </w:r>
      <w:r w:rsidR="00D72CF1" w:rsidRPr="00310ED7">
        <w:rPr>
          <w:rFonts w:eastAsia="Times New Roman" w:cs="Times New Roman"/>
          <w:bCs/>
          <w:color w:val="000000"/>
          <w:sz w:val="22"/>
          <w:lang w:eastAsia="cs-CZ"/>
        </w:rPr>
        <w:t xml:space="preserve">. V půjčovně SkiResort Live můžete požádat také o zámek koloběžky, tak abyste ji měli v bezpečí a mohli zastavit třeba právě u Stezky korunami stromů. </w:t>
      </w:r>
    </w:p>
    <w:p w14:paraId="600B583E" w14:textId="77777777" w:rsidR="005F0434" w:rsidRPr="00310ED7" w:rsidRDefault="005F0434" w:rsidP="004D6532">
      <w:pPr>
        <w:spacing w:after="0" w:line="240" w:lineRule="auto"/>
        <w:jc w:val="both"/>
        <w:rPr>
          <w:rFonts w:eastAsia="Times New Roman" w:cs="Times New Roman"/>
          <w:bCs/>
          <w:color w:val="000000"/>
          <w:sz w:val="22"/>
          <w:lang w:eastAsia="cs-CZ"/>
        </w:rPr>
      </w:pPr>
    </w:p>
    <w:p w14:paraId="52952447" w14:textId="62A21EB6" w:rsidR="005F0434" w:rsidRPr="00310ED7" w:rsidRDefault="00F3073F" w:rsidP="005F0434">
      <w:pPr>
        <w:spacing w:after="0" w:line="240" w:lineRule="auto"/>
        <w:jc w:val="both"/>
        <w:rPr>
          <w:rFonts w:eastAsia="Times New Roman" w:cs="Times New Roman"/>
          <w:bCs/>
          <w:color w:val="000000"/>
          <w:sz w:val="22"/>
          <w:lang w:eastAsia="cs-CZ"/>
        </w:rPr>
      </w:pPr>
      <w:r w:rsidRPr="00310ED7">
        <w:rPr>
          <w:rFonts w:eastAsia="Times New Roman" w:cs="Times New Roman"/>
          <w:bCs/>
          <w:i/>
          <w:color w:val="000000"/>
          <w:sz w:val="22"/>
          <w:lang w:eastAsia="cs-CZ"/>
        </w:rPr>
        <w:t>„</w:t>
      </w:r>
      <w:r w:rsidR="00A11E02" w:rsidRPr="00310ED7">
        <w:rPr>
          <w:rFonts w:eastAsia="Times New Roman" w:cs="Times New Roman"/>
          <w:bCs/>
          <w:i/>
          <w:color w:val="000000"/>
          <w:sz w:val="22"/>
          <w:lang w:eastAsia="cs-CZ"/>
        </w:rPr>
        <w:t>Těšíme se</w:t>
      </w:r>
      <w:r w:rsidR="005F0434" w:rsidRPr="00310ED7">
        <w:rPr>
          <w:rFonts w:eastAsia="Times New Roman" w:cs="Times New Roman"/>
          <w:bCs/>
          <w:i/>
          <w:color w:val="000000"/>
          <w:sz w:val="22"/>
          <w:lang w:eastAsia="cs-CZ"/>
        </w:rPr>
        <w:t xml:space="preserve">, že v </w:t>
      </w:r>
      <w:r w:rsidR="00215B94" w:rsidRPr="00310ED7">
        <w:rPr>
          <w:rFonts w:eastAsia="Times New Roman" w:cs="Times New Roman"/>
          <w:bCs/>
          <w:i/>
          <w:color w:val="000000"/>
          <w:sz w:val="22"/>
          <w:lang w:eastAsia="cs-CZ"/>
        </w:rPr>
        <w:t>posledním</w:t>
      </w:r>
      <w:r w:rsidR="005F0434" w:rsidRPr="00310ED7">
        <w:rPr>
          <w:rFonts w:eastAsia="Times New Roman" w:cs="Times New Roman"/>
          <w:bCs/>
          <w:i/>
          <w:color w:val="000000"/>
          <w:sz w:val="22"/>
          <w:lang w:eastAsia="cs-CZ"/>
        </w:rPr>
        <w:t xml:space="preserve"> </w:t>
      </w:r>
      <w:r w:rsidR="00215B94" w:rsidRPr="00310ED7">
        <w:rPr>
          <w:rFonts w:eastAsia="Times New Roman" w:cs="Times New Roman"/>
          <w:bCs/>
          <w:i/>
          <w:color w:val="000000"/>
          <w:sz w:val="22"/>
          <w:lang w:eastAsia="cs-CZ"/>
        </w:rPr>
        <w:t>prázdninovém</w:t>
      </w:r>
      <w:r w:rsidR="005F0434" w:rsidRPr="00310ED7">
        <w:rPr>
          <w:rFonts w:eastAsia="Times New Roman" w:cs="Times New Roman"/>
          <w:bCs/>
          <w:i/>
          <w:color w:val="000000"/>
          <w:sz w:val="22"/>
          <w:lang w:eastAsia="cs-CZ"/>
        </w:rPr>
        <w:t xml:space="preserve"> týdnu přivít</w:t>
      </w:r>
      <w:r w:rsidR="00A11E02" w:rsidRPr="00310ED7">
        <w:rPr>
          <w:rFonts w:eastAsia="Times New Roman" w:cs="Times New Roman"/>
          <w:bCs/>
          <w:i/>
          <w:color w:val="000000"/>
          <w:sz w:val="22"/>
          <w:lang w:eastAsia="cs-CZ"/>
        </w:rPr>
        <w:t>áme</w:t>
      </w:r>
      <w:r w:rsidR="005F0434" w:rsidRPr="00310ED7">
        <w:rPr>
          <w:rFonts w:eastAsia="Times New Roman" w:cs="Times New Roman"/>
          <w:bCs/>
          <w:i/>
          <w:color w:val="000000"/>
          <w:sz w:val="22"/>
          <w:lang w:eastAsia="cs-CZ"/>
        </w:rPr>
        <w:t xml:space="preserve"> rodiny v Krkonošském národním parku a na Stezce korunami stromů,"</w:t>
      </w:r>
      <w:r w:rsidR="005F0434" w:rsidRPr="00310ED7">
        <w:rPr>
          <w:rFonts w:eastAsia="Times New Roman" w:cs="Times New Roman"/>
          <w:bCs/>
          <w:color w:val="000000"/>
          <w:sz w:val="22"/>
          <w:lang w:eastAsia="cs-CZ"/>
        </w:rPr>
        <w:t xml:space="preserve"> řekl Zdeněk Pop, marketingový ředitel Stezky korunami stromů Krkonoše. </w:t>
      </w:r>
      <w:r w:rsidR="00EC78FB" w:rsidRPr="00310ED7">
        <w:rPr>
          <w:rFonts w:eastAsia="Times New Roman" w:cs="Times New Roman"/>
          <w:bCs/>
          <w:i/>
          <w:color w:val="000000"/>
          <w:sz w:val="22"/>
          <w:lang w:eastAsia="cs-CZ"/>
        </w:rPr>
        <w:t>„</w:t>
      </w:r>
      <w:r w:rsidR="005F0434" w:rsidRPr="00310ED7">
        <w:rPr>
          <w:rFonts w:eastAsia="Times New Roman" w:cs="Times New Roman"/>
          <w:bCs/>
          <w:i/>
          <w:color w:val="000000"/>
          <w:sz w:val="22"/>
          <w:lang w:eastAsia="cs-CZ"/>
        </w:rPr>
        <w:t>Je to skvělá příležitost pro děti ponořit se do přírody, načerpat nové vědomost</w:t>
      </w:r>
      <w:r w:rsidR="00A11E02" w:rsidRPr="00310ED7">
        <w:rPr>
          <w:rFonts w:eastAsia="Times New Roman" w:cs="Times New Roman"/>
          <w:bCs/>
          <w:i/>
          <w:color w:val="000000"/>
          <w:sz w:val="22"/>
          <w:lang w:eastAsia="cs-CZ"/>
        </w:rPr>
        <w:t>i a</w:t>
      </w:r>
      <w:r w:rsidR="00EC78FB" w:rsidRPr="00310ED7">
        <w:rPr>
          <w:rFonts w:eastAsia="Times New Roman" w:cs="Times New Roman"/>
          <w:bCs/>
          <w:i/>
          <w:color w:val="000000"/>
          <w:sz w:val="22"/>
          <w:lang w:eastAsia="cs-CZ"/>
        </w:rPr>
        <w:t xml:space="preserve"> získat nezapomenutelné zážitky</w:t>
      </w:r>
      <w:r w:rsidR="005F0434" w:rsidRPr="00310ED7">
        <w:rPr>
          <w:rFonts w:eastAsia="Times New Roman" w:cs="Times New Roman"/>
          <w:bCs/>
          <w:i/>
          <w:color w:val="000000"/>
          <w:sz w:val="22"/>
          <w:lang w:eastAsia="cs-CZ"/>
        </w:rPr>
        <w:t xml:space="preserve"> před začátkem školního roku."</w:t>
      </w:r>
    </w:p>
    <w:p w14:paraId="3E9D9993" w14:textId="77777777" w:rsidR="005F0434" w:rsidRPr="00310ED7" w:rsidRDefault="005F0434" w:rsidP="005F0434">
      <w:pPr>
        <w:spacing w:after="0" w:line="240" w:lineRule="auto"/>
        <w:jc w:val="both"/>
        <w:rPr>
          <w:rFonts w:eastAsia="Times New Roman" w:cs="Times New Roman"/>
          <w:bCs/>
          <w:color w:val="000000"/>
          <w:sz w:val="22"/>
          <w:lang w:eastAsia="cs-CZ"/>
        </w:rPr>
      </w:pPr>
    </w:p>
    <w:p w14:paraId="01C8064C" w14:textId="77777777" w:rsidR="00384B51" w:rsidRPr="00310ED7" w:rsidRDefault="00384B51" w:rsidP="009A20E7">
      <w:pPr>
        <w:spacing w:after="0" w:line="240" w:lineRule="auto"/>
        <w:jc w:val="both"/>
        <w:rPr>
          <w:rFonts w:eastAsia="Times New Roman" w:cs="Times New Roman"/>
          <w:b/>
          <w:bCs/>
          <w:color w:val="000000"/>
          <w:sz w:val="22"/>
          <w:lang w:eastAsia="cs-CZ"/>
        </w:rPr>
      </w:pPr>
    </w:p>
    <w:p w14:paraId="5A1B634A" w14:textId="77777777" w:rsidR="00441D90" w:rsidRPr="00310ED7" w:rsidRDefault="00441D90" w:rsidP="00441D90">
      <w:pPr>
        <w:spacing w:after="0" w:line="240" w:lineRule="auto"/>
        <w:jc w:val="both"/>
        <w:rPr>
          <w:rFonts w:eastAsia="Times New Roman" w:cs="Times New Roman"/>
          <w:bCs/>
          <w:color w:val="000000"/>
          <w:sz w:val="22"/>
          <w:lang w:eastAsia="cs-CZ"/>
        </w:rPr>
      </w:pPr>
    </w:p>
    <w:p w14:paraId="124F2D22" w14:textId="3F7A9EE9" w:rsidR="009A20E7" w:rsidRPr="00310ED7" w:rsidRDefault="00321346" w:rsidP="000918BE">
      <w:pPr>
        <w:spacing w:after="0" w:line="240" w:lineRule="auto"/>
        <w:jc w:val="center"/>
        <w:rPr>
          <w:rFonts w:eastAsia="Times New Roman" w:cs="Times New Roman"/>
          <w:b/>
          <w:bCs/>
          <w:color w:val="000000"/>
          <w:sz w:val="22"/>
          <w:lang w:eastAsia="cs-CZ"/>
        </w:rPr>
      </w:pPr>
      <w:r w:rsidRPr="00310ED7">
        <w:rPr>
          <w:rFonts w:eastAsia="Times New Roman" w:cs="Times New Roman"/>
          <w:b/>
          <w:bCs/>
          <w:color w:val="000000"/>
          <w:sz w:val="22"/>
          <w:lang w:eastAsia="cs-CZ"/>
        </w:rPr>
        <w:sym w:font="Symbol" w:char="F023"/>
      </w:r>
      <w:r w:rsidRPr="00310ED7">
        <w:rPr>
          <w:rFonts w:eastAsia="Times New Roman" w:cs="Times New Roman"/>
          <w:b/>
          <w:bCs/>
          <w:color w:val="000000"/>
          <w:sz w:val="22"/>
          <w:lang w:eastAsia="cs-CZ"/>
        </w:rPr>
        <w:sym w:font="Symbol" w:char="F023"/>
      </w:r>
      <w:r w:rsidRPr="00310ED7">
        <w:rPr>
          <w:rFonts w:eastAsia="Times New Roman" w:cs="Times New Roman"/>
          <w:b/>
          <w:bCs/>
          <w:color w:val="000000"/>
          <w:sz w:val="22"/>
          <w:lang w:eastAsia="cs-CZ"/>
        </w:rPr>
        <w:sym w:font="Symbol" w:char="F023"/>
      </w:r>
    </w:p>
    <w:p w14:paraId="0283213C" w14:textId="1CB45576" w:rsidR="009A20E7" w:rsidRPr="00310ED7" w:rsidRDefault="009A20E7" w:rsidP="009A20E7">
      <w:pPr>
        <w:spacing w:after="0" w:line="240" w:lineRule="auto"/>
        <w:jc w:val="both"/>
        <w:rPr>
          <w:bCs/>
          <w:sz w:val="22"/>
          <w:shd w:val="clear" w:color="auto" w:fill="FFFFFF"/>
        </w:rPr>
      </w:pPr>
    </w:p>
    <w:p w14:paraId="4D3F497D" w14:textId="77777777" w:rsidR="00321346" w:rsidRPr="00310ED7" w:rsidDel="00E759DF" w:rsidRDefault="00321346" w:rsidP="009A20E7">
      <w:pPr>
        <w:spacing w:after="0" w:line="240" w:lineRule="auto"/>
        <w:jc w:val="both"/>
        <w:rPr>
          <w:bCs/>
          <w:sz w:val="22"/>
          <w:shd w:val="clear" w:color="auto" w:fill="FFFFFF"/>
        </w:rPr>
      </w:pPr>
    </w:p>
    <w:p w14:paraId="657505E3" w14:textId="77777777" w:rsidR="00E67857" w:rsidRPr="00310ED7" w:rsidRDefault="00E67857" w:rsidP="004349B6">
      <w:pPr>
        <w:spacing w:after="0" w:line="240" w:lineRule="auto"/>
        <w:jc w:val="both"/>
        <w:rPr>
          <w:rStyle w:val="Strong"/>
          <w:rFonts w:eastAsia="Times New Roman" w:cs="Calibri"/>
          <w:color w:val="000000"/>
          <w:sz w:val="22"/>
          <w:lang w:eastAsia="cs-CZ"/>
        </w:rPr>
      </w:pPr>
      <w:r w:rsidRPr="00310ED7">
        <w:rPr>
          <w:rFonts w:eastAsia="Times New Roman" w:cs="Calibri"/>
          <w:b/>
          <w:bCs/>
          <w:color w:val="000000"/>
          <w:sz w:val="22"/>
          <w:lang w:eastAsia="cs-CZ"/>
        </w:rPr>
        <w:t>O Stezce</w:t>
      </w:r>
    </w:p>
    <w:p w14:paraId="556FCED9" w14:textId="77777777" w:rsidR="00E67857" w:rsidRPr="00310ED7" w:rsidRDefault="00E67857" w:rsidP="004349B6">
      <w:pPr>
        <w:spacing w:after="0" w:line="240" w:lineRule="auto"/>
        <w:jc w:val="both"/>
        <w:rPr>
          <w:rStyle w:val="Strong"/>
          <w:rFonts w:eastAsia="Times New Roman" w:cs="Calibri"/>
          <w:b w:val="0"/>
          <w:bCs w:val="0"/>
          <w:color w:val="000000"/>
          <w:sz w:val="22"/>
          <w:lang w:eastAsia="cs-CZ"/>
        </w:rPr>
      </w:pPr>
    </w:p>
    <w:p w14:paraId="3D5F3E90" w14:textId="512E59C2" w:rsidR="00E67857" w:rsidRPr="00310ED7" w:rsidRDefault="00E67857" w:rsidP="004349B6">
      <w:pPr>
        <w:spacing w:line="240" w:lineRule="auto"/>
        <w:jc w:val="both"/>
        <w:rPr>
          <w:rStyle w:val="Strong"/>
          <w:rFonts w:cstheme="minorHAnsi"/>
          <w:b w:val="0"/>
          <w:bCs w:val="0"/>
          <w:color w:val="auto"/>
          <w:sz w:val="22"/>
          <w:bdr w:val="none" w:sz="0" w:space="0" w:color="auto" w:frame="1"/>
          <w:shd w:val="clear" w:color="auto" w:fill="FFFFFF"/>
        </w:rPr>
      </w:pPr>
      <w:r w:rsidRPr="00310ED7">
        <w:rPr>
          <w:rStyle w:val="Strong"/>
          <w:rFonts w:cstheme="minorHAnsi"/>
          <w:b w:val="0"/>
          <w:bCs w:val="0"/>
          <w:color w:val="auto"/>
          <w:sz w:val="22"/>
          <w:bdr w:val="none" w:sz="0" w:space="0" w:color="auto" w:frame="1"/>
          <w:shd w:val="clear" w:color="auto" w:fill="FFFFFF"/>
        </w:rPr>
        <w:t xml:space="preserve">Stezka korunami stromů Krkonoše se nachází na okraji Janských Lázní v Krkonoších. Jedná se o zážitkovou a naučnou Stezku v celkové délce 1 511 metrů, která je zakončena výstupem na 45 metrů vysokou vyhlídkovou věž. Návštěvníci se na trase Stezky vydají od kořenů, přes visutý chodník a unikátní podzemní jeskyni až ke korunám stromů na vrcholu vyhlídkové věže. Na rozdíl od běžného výletu do lesa jim Stezka korunami stromů Krkonoše ukáže les z jiné perspektivy a jedinečná podzemní expozice nabídne možnost prostudovat mikrosvět půdy. Z vrcholu Stezky je možné si </w:t>
      </w:r>
      <w:r w:rsidRPr="00310ED7">
        <w:rPr>
          <w:rStyle w:val="Strong"/>
          <w:rFonts w:cstheme="minorHAnsi"/>
          <w:b w:val="0"/>
          <w:bCs w:val="0"/>
          <w:color w:val="auto"/>
          <w:sz w:val="22"/>
          <w:bdr w:val="none" w:sz="0" w:space="0" w:color="auto" w:frame="1"/>
          <w:shd w:val="clear" w:color="auto" w:fill="FFFFFF"/>
        </w:rPr>
        <w:lastRenderedPageBreak/>
        <w:t>vychutnat výhledy do korun stromů smíšeného krkonošského lesa i do krajiny kolem. Cesta dolů pak může být výrazně urychlena jízdou v tobogánu, jehož tubus o průměru jeden metr je dlouhý 80 metrů. Původně byl tobogán určen dětem, ale hojně jej využívají všichni návštěvníci, včetně seniorů. Zatím nejstaršímu jezdci na tobogánu bylo úctyhodných 85 let. Za pěkného počasí lze dosáhnout v tobogánu rychlosti až 30 km/h, za špatného počasí tobogánem sjet možné není. Rychlost, které by bylo možné dosáhnout (s podpo</w:t>
      </w:r>
      <w:r w:rsidR="00000962" w:rsidRPr="00310ED7">
        <w:rPr>
          <w:rStyle w:val="Strong"/>
          <w:rFonts w:cstheme="minorHAnsi"/>
          <w:b w:val="0"/>
          <w:bCs w:val="0"/>
          <w:color w:val="auto"/>
          <w:sz w:val="22"/>
          <w:bdr w:val="none" w:sz="0" w:space="0" w:color="auto" w:frame="1"/>
          <w:shd w:val="clear" w:color="auto" w:fill="FFFFFF"/>
        </w:rPr>
        <w:t>r</w:t>
      </w:r>
      <w:r w:rsidRPr="00310ED7">
        <w:rPr>
          <w:rStyle w:val="Strong"/>
          <w:rFonts w:cstheme="minorHAnsi"/>
          <w:b w:val="0"/>
          <w:bCs w:val="0"/>
          <w:color w:val="auto"/>
          <w:sz w:val="22"/>
          <w:bdr w:val="none" w:sz="0" w:space="0" w:color="auto" w:frame="1"/>
          <w:shd w:val="clear" w:color="auto" w:fill="FFFFFF"/>
        </w:rPr>
        <w:t>ou napršené vody), by mohla totiž dosáhnout až 80 km/h.</w:t>
      </w:r>
    </w:p>
    <w:p w14:paraId="09EFEB17" w14:textId="0D248C6B" w:rsidR="00E67857" w:rsidRPr="00310ED7" w:rsidRDefault="00E67857" w:rsidP="004349B6">
      <w:pPr>
        <w:spacing w:line="240" w:lineRule="auto"/>
        <w:jc w:val="both"/>
        <w:rPr>
          <w:rStyle w:val="Strong"/>
          <w:rFonts w:cstheme="minorHAnsi"/>
          <w:b w:val="0"/>
          <w:bCs w:val="0"/>
          <w:color w:val="auto"/>
          <w:sz w:val="22"/>
          <w:bdr w:val="none" w:sz="0" w:space="0" w:color="auto" w:frame="1"/>
          <w:shd w:val="clear" w:color="auto" w:fill="FFFFFF"/>
        </w:rPr>
      </w:pPr>
      <w:r w:rsidRPr="00310ED7">
        <w:rPr>
          <w:rStyle w:val="Strong"/>
          <w:rFonts w:cstheme="minorHAnsi"/>
          <w:b w:val="0"/>
          <w:bCs w:val="0"/>
          <w:color w:val="auto"/>
          <w:sz w:val="22"/>
          <w:bdr w:val="none" w:sz="0" w:space="0" w:color="auto" w:frame="1"/>
          <w:shd w:val="clear" w:color="auto" w:fill="FFFFFF"/>
        </w:rPr>
        <w:t xml:space="preserve">Stezka je vhodná pro všechny ty, kdo se zajímají o českou přírodu, vyhledávají aktivní odpočinek, dobrodružství a rádi se dozví nové a zajímavé informace. Jelikož je Stezka v celé své délce bezbariérová, mohou ji navštívit i návštěvníci s hendikepem či rodiny s dětmi v kočárku. </w:t>
      </w:r>
      <w:r w:rsidR="00E759DF" w:rsidRPr="00310ED7">
        <w:rPr>
          <w:rStyle w:val="Strong"/>
          <w:rFonts w:cstheme="minorHAnsi"/>
          <w:b w:val="0"/>
          <w:bCs w:val="0"/>
          <w:color w:val="auto"/>
          <w:sz w:val="22"/>
          <w:bdr w:val="none" w:sz="0" w:space="0" w:color="auto" w:frame="1"/>
          <w:shd w:val="clear" w:color="auto" w:fill="FFFFFF"/>
        </w:rPr>
        <w:t xml:space="preserve">Pro děti je také v areálu Stezky vybudováno </w:t>
      </w:r>
      <w:r w:rsidR="00EC7853" w:rsidRPr="00310ED7">
        <w:rPr>
          <w:rStyle w:val="Strong"/>
          <w:rFonts w:cstheme="minorHAnsi"/>
          <w:b w:val="0"/>
          <w:bCs w:val="0"/>
          <w:color w:val="auto"/>
          <w:sz w:val="22"/>
          <w:bdr w:val="none" w:sz="0" w:space="0" w:color="auto" w:frame="1"/>
          <w:shd w:val="clear" w:color="auto" w:fill="FFFFFF"/>
        </w:rPr>
        <w:t xml:space="preserve">interaktivní hřiště Emilův lesní svět, kde mohou využívat </w:t>
      </w:r>
      <w:r w:rsidR="00EC7853" w:rsidRPr="00310ED7">
        <w:rPr>
          <w:rFonts w:eastAsia="Times New Roman" w:cs="Times New Roman"/>
          <w:bCs/>
          <w:color w:val="000000"/>
          <w:sz w:val="22"/>
          <w:lang w:eastAsia="cs-CZ"/>
        </w:rPr>
        <w:t>skluzavky, houpačky, pískoviště a prolézačky všeho druhu či navštívit kozí ohrádku.</w:t>
      </w:r>
    </w:p>
    <w:p w14:paraId="000EFEDE" w14:textId="21CD2577" w:rsidR="00E67857" w:rsidRPr="00310ED7" w:rsidRDefault="00E67857" w:rsidP="004349B6">
      <w:pPr>
        <w:spacing w:line="276" w:lineRule="auto"/>
        <w:rPr>
          <w:color w:val="auto"/>
        </w:rPr>
      </w:pPr>
      <w:r w:rsidRPr="00310ED7">
        <w:rPr>
          <w:b/>
          <w:bCs/>
          <w:color w:val="auto"/>
        </w:rPr>
        <w:t>Pro více informací kontaktujte:</w:t>
      </w:r>
      <w:r w:rsidRPr="00310ED7">
        <w:rPr>
          <w:color w:val="auto"/>
        </w:rPr>
        <w:br/>
        <w:t xml:space="preserve">Hedviku </w:t>
      </w:r>
      <w:proofErr w:type="spellStart"/>
      <w:r w:rsidRPr="00310ED7">
        <w:rPr>
          <w:color w:val="auto"/>
        </w:rPr>
        <w:t>Přibovou</w:t>
      </w:r>
      <w:proofErr w:type="spellEnd"/>
      <w:r w:rsidRPr="00310ED7">
        <w:rPr>
          <w:color w:val="auto"/>
        </w:rPr>
        <w:br/>
        <w:t xml:space="preserve">Phoenix </w:t>
      </w:r>
      <w:proofErr w:type="spellStart"/>
      <w:r w:rsidRPr="00310ED7">
        <w:rPr>
          <w:color w:val="auto"/>
        </w:rPr>
        <w:t>Communication</w:t>
      </w:r>
      <w:proofErr w:type="spellEnd"/>
      <w:r w:rsidRPr="00310ED7">
        <w:rPr>
          <w:color w:val="auto"/>
        </w:rPr>
        <w:t xml:space="preserve"> a.s.</w:t>
      </w:r>
      <w:r w:rsidRPr="00310ED7">
        <w:rPr>
          <w:color w:val="auto"/>
        </w:rPr>
        <w:br/>
        <w:t>140 00 | Praha 4 | Pod Vilami 785/22</w:t>
      </w:r>
      <w:r w:rsidRPr="00310ED7">
        <w:rPr>
          <w:color w:val="auto"/>
        </w:rPr>
        <w:br/>
        <w:t>M: +420 774 273 821 |</w:t>
      </w:r>
      <w:r w:rsidR="00321E58" w:rsidRPr="00310ED7">
        <w:rPr>
          <w:color w:val="auto"/>
        </w:rPr>
        <w:t xml:space="preserve"> </w:t>
      </w:r>
      <w:r w:rsidRPr="00310ED7">
        <w:rPr>
          <w:color w:val="auto"/>
        </w:rPr>
        <w:t>hedvika@phoenixcom.cz</w:t>
      </w:r>
    </w:p>
    <w:p w14:paraId="174CFDBA" w14:textId="77777777" w:rsidR="00E67857" w:rsidRPr="00310ED7" w:rsidRDefault="00E67857" w:rsidP="004349B6">
      <w:pPr>
        <w:pStyle w:val="Heading2"/>
        <w:jc w:val="both"/>
        <w:rPr>
          <w:rFonts w:ascii="Calibri" w:hAnsi="Calibri"/>
          <w:color w:val="auto"/>
          <w:sz w:val="20"/>
          <w:szCs w:val="22"/>
        </w:rPr>
      </w:pPr>
      <w:r w:rsidRPr="00310ED7">
        <w:rPr>
          <w:rFonts w:ascii="Calibri" w:hAnsi="Calibri"/>
          <w:color w:val="auto"/>
          <w:sz w:val="20"/>
          <w:szCs w:val="22"/>
        </w:rPr>
        <w:t>Stezka korunami stromů Krkonoše</w:t>
      </w:r>
    </w:p>
    <w:p w14:paraId="600043EF" w14:textId="2FA9AB0A" w:rsidR="00982A5C" w:rsidRPr="00310ED7" w:rsidRDefault="00E67857" w:rsidP="004349B6">
      <w:pPr>
        <w:jc w:val="both"/>
        <w:rPr>
          <w:color w:val="auto"/>
        </w:rPr>
      </w:pPr>
      <w:r w:rsidRPr="00310ED7">
        <w:rPr>
          <w:color w:val="auto"/>
        </w:rPr>
        <w:t xml:space="preserve">Za první rok své existence se s více jak 330 tisíci návštěvníky zařadila mezi nejnavštěvovanější atrakce severních a východních Čech. Její oblíbenost se projevila i v podobě absolutního vítězství v soutěži </w:t>
      </w:r>
      <w:proofErr w:type="spellStart"/>
      <w:r w:rsidRPr="00310ED7">
        <w:rPr>
          <w:color w:val="auto"/>
        </w:rPr>
        <w:t>DestinaCZe</w:t>
      </w:r>
      <w:proofErr w:type="spellEnd"/>
      <w:r w:rsidRPr="00310ED7">
        <w:rPr>
          <w:color w:val="auto"/>
        </w:rPr>
        <w:t xml:space="preserve"> 2018 o nejoblíbenější atrakci v České republice pořádanou agenturou CzechTourism. Stezka je unikátní svou podzemní jeskyní s edukační expozicí o půdě a během procházky návštěvníci vystoupají z podzemí až do výšky téměř 43 metrů, navíc je bezbariérová po celé své délce. V roce 2018 získala Stezka korunami stromů Krkonoše cenu Stavba roku Královéhradeckého kraje. </w:t>
      </w:r>
      <w:r w:rsidRPr="00310ED7">
        <w:t xml:space="preserve"> </w:t>
      </w:r>
      <w:r w:rsidRPr="00310ED7">
        <w:rPr>
          <w:rFonts w:eastAsia="Times New Roman" w:cs="Times New Roman"/>
          <w:color w:val="000000"/>
          <w:shd w:val="clear" w:color="auto" w:fill="FFFFFF"/>
        </w:rPr>
        <w:t xml:space="preserve">Více informací naleznete na </w:t>
      </w:r>
      <w:hyperlink r:id="rId14" w:history="1">
        <w:r w:rsidRPr="00310ED7">
          <w:rPr>
            <w:rStyle w:val="Hyperlink"/>
            <w:rFonts w:eastAsia="Times New Roman" w:cs="Times New Roman"/>
            <w:shd w:val="clear" w:color="auto" w:fill="FFFFFF"/>
          </w:rPr>
          <w:t>facebookovém profilu</w:t>
        </w:r>
      </w:hyperlink>
      <w:r w:rsidRPr="00310ED7">
        <w:rPr>
          <w:rFonts w:eastAsia="Times New Roman" w:cs="Times New Roman"/>
          <w:color w:val="000000"/>
          <w:shd w:val="clear" w:color="auto" w:fill="FFFFFF"/>
        </w:rPr>
        <w:t xml:space="preserve"> nebo </w:t>
      </w:r>
      <w:hyperlink r:id="rId15" w:history="1">
        <w:r w:rsidRPr="00310ED7">
          <w:rPr>
            <w:rStyle w:val="Hyperlink"/>
            <w:rFonts w:eastAsia="Times New Roman" w:cs="Times New Roman"/>
            <w:shd w:val="clear" w:color="auto" w:fill="FFFFFF"/>
          </w:rPr>
          <w:t>webových stránkách</w:t>
        </w:r>
      </w:hyperlink>
      <w:r w:rsidRPr="00310ED7">
        <w:rPr>
          <w:rFonts w:eastAsia="Times New Roman" w:cs="Times New Roman"/>
          <w:color w:val="000000"/>
          <w:shd w:val="clear" w:color="auto" w:fill="FFFFFF"/>
        </w:rPr>
        <w:t>.</w:t>
      </w:r>
    </w:p>
    <w:sectPr w:rsidR="00982A5C" w:rsidRPr="00310ED7">
      <w:headerReference w:type="default" r:id="rId16"/>
      <w:footerReference w:type="default" r:id="rId17"/>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A9130" w14:textId="77777777" w:rsidR="00E3536D" w:rsidRDefault="00E3536D">
      <w:pPr>
        <w:spacing w:after="0" w:line="240" w:lineRule="auto"/>
      </w:pPr>
      <w:r>
        <w:separator/>
      </w:r>
    </w:p>
  </w:endnote>
  <w:endnote w:type="continuationSeparator" w:id="0">
    <w:p w14:paraId="47382A4A" w14:textId="77777777" w:rsidR="00E3536D" w:rsidRDefault="00E3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Liberation Sans">
    <w:altName w:val="Arial"/>
    <w:charset w:val="EE"/>
    <w:family w:val="swiss"/>
    <w:pitch w:val="variable"/>
  </w:font>
  <w:font w:name="Microsoft Ya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EE"/>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C1C95" w14:textId="77777777" w:rsidR="00215B94" w:rsidRDefault="00215B94">
    <w:pPr>
      <w:pStyle w:val="Footer"/>
    </w:pPr>
  </w:p>
  <w:p w14:paraId="1E514C8F" w14:textId="77777777" w:rsidR="00215B94" w:rsidRDefault="00215B94">
    <w:pPr>
      <w:pStyle w:val="Footer"/>
    </w:pPr>
    <w:r>
      <w:rPr>
        <w:noProof/>
        <w:lang w:val="en-US"/>
      </w:rPr>
      <w:drawing>
        <wp:anchor distT="0" distB="0" distL="0" distR="0" simplePos="0" relativeHeight="2" behindDoc="1" locked="0" layoutInCell="1" allowOverlap="1" wp14:anchorId="2BCD9759" wp14:editId="0933F5E5">
          <wp:simplePos x="0" y="0"/>
          <wp:positionH relativeFrom="page">
            <wp:posOffset>252095</wp:posOffset>
          </wp:positionH>
          <wp:positionV relativeFrom="page">
            <wp:align>bottom</wp:align>
          </wp:positionV>
          <wp:extent cx="6955155" cy="493395"/>
          <wp:effectExtent l="0" t="0" r="0" b="0"/>
          <wp:wrapNone/>
          <wp:docPr id="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0"/>
                  <pic:cNvPicPr>
                    <a:picLocks noChangeAspect="1" noChangeArrowheads="1"/>
                  </pic:cNvPicPr>
                </pic:nvPicPr>
                <pic:blipFill>
                  <a:blip r:embed="rId1"/>
                  <a:stretch>
                    <a:fillRect/>
                  </a:stretch>
                </pic:blipFill>
                <pic:spPr bwMode="auto">
                  <a:xfrm>
                    <a:off x="0" y="0"/>
                    <a:ext cx="6955155" cy="49339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ABCE5" w14:textId="77777777" w:rsidR="00E3536D" w:rsidRDefault="00E3536D">
      <w:pPr>
        <w:spacing w:after="0" w:line="240" w:lineRule="auto"/>
      </w:pPr>
      <w:r>
        <w:separator/>
      </w:r>
    </w:p>
  </w:footnote>
  <w:footnote w:type="continuationSeparator" w:id="0">
    <w:p w14:paraId="197EBE07" w14:textId="77777777" w:rsidR="00E3536D" w:rsidRDefault="00E3536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7CF5" w14:textId="77777777" w:rsidR="00215B94" w:rsidRDefault="00215B94">
    <w:pPr>
      <w:pStyle w:val="Header"/>
    </w:pPr>
    <w:r>
      <w:rPr>
        <w:noProof/>
        <w:lang w:val="en-US"/>
      </w:rPr>
      <w:drawing>
        <wp:inline distT="0" distB="8255" distL="0" distR="0" wp14:anchorId="7519A925" wp14:editId="747AF31D">
          <wp:extent cx="752475" cy="1154430"/>
          <wp:effectExtent l="0" t="0" r="0"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7"/>
                  <pic:cNvPicPr>
                    <a:picLocks noChangeAspect="1" noChangeArrowheads="1"/>
                  </pic:cNvPicPr>
                </pic:nvPicPr>
                <pic:blipFill>
                  <a:blip r:embed="rId1"/>
                  <a:stretch>
                    <a:fillRect/>
                  </a:stretch>
                </pic:blipFill>
                <pic:spPr bwMode="auto">
                  <a:xfrm>
                    <a:off x="0" y="0"/>
                    <a:ext cx="752475" cy="1154430"/>
                  </a:xfrm>
                  <a:prstGeom prst="rect">
                    <a:avLst/>
                  </a:prstGeom>
                </pic:spPr>
              </pic:pic>
            </a:graphicData>
          </a:graphic>
        </wp:inline>
      </w:drawing>
    </w:r>
  </w:p>
  <w:p w14:paraId="38EA8577" w14:textId="77777777" w:rsidR="00215B94" w:rsidRDefault="00215B9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ina Plchová">
    <w15:presenceInfo w15:providerId="Windows Live" w15:userId="38c3dc291e1040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5C"/>
    <w:rsid w:val="00000962"/>
    <w:rsid w:val="00017849"/>
    <w:rsid w:val="00027676"/>
    <w:rsid w:val="00050BEA"/>
    <w:rsid w:val="00060079"/>
    <w:rsid w:val="000918BE"/>
    <w:rsid w:val="000A027A"/>
    <w:rsid w:val="000B1FDC"/>
    <w:rsid w:val="000D0F03"/>
    <w:rsid w:val="000D697A"/>
    <w:rsid w:val="000E2978"/>
    <w:rsid w:val="000E4A63"/>
    <w:rsid w:val="000F2F62"/>
    <w:rsid w:val="000F555A"/>
    <w:rsid w:val="001057D9"/>
    <w:rsid w:val="001105AD"/>
    <w:rsid w:val="00113AC9"/>
    <w:rsid w:val="00114BA7"/>
    <w:rsid w:val="0013378D"/>
    <w:rsid w:val="0013661E"/>
    <w:rsid w:val="00172DBF"/>
    <w:rsid w:val="00181D42"/>
    <w:rsid w:val="00186BCE"/>
    <w:rsid w:val="00191D27"/>
    <w:rsid w:val="00193E76"/>
    <w:rsid w:val="00197527"/>
    <w:rsid w:val="001B40BD"/>
    <w:rsid w:val="001B7B17"/>
    <w:rsid w:val="001C7473"/>
    <w:rsid w:val="001C7CC6"/>
    <w:rsid w:val="001F6D42"/>
    <w:rsid w:val="00215B94"/>
    <w:rsid w:val="00222553"/>
    <w:rsid w:val="00223231"/>
    <w:rsid w:val="002275B8"/>
    <w:rsid w:val="002353D9"/>
    <w:rsid w:val="002446D7"/>
    <w:rsid w:val="0024645E"/>
    <w:rsid w:val="00247CF1"/>
    <w:rsid w:val="00262430"/>
    <w:rsid w:val="00262CC5"/>
    <w:rsid w:val="00264F1B"/>
    <w:rsid w:val="00272379"/>
    <w:rsid w:val="00272B11"/>
    <w:rsid w:val="0027577F"/>
    <w:rsid w:val="002778C0"/>
    <w:rsid w:val="00282030"/>
    <w:rsid w:val="002914BE"/>
    <w:rsid w:val="002E04B9"/>
    <w:rsid w:val="002E5A17"/>
    <w:rsid w:val="00310ED7"/>
    <w:rsid w:val="003120DD"/>
    <w:rsid w:val="00314210"/>
    <w:rsid w:val="00321346"/>
    <w:rsid w:val="00321E58"/>
    <w:rsid w:val="003328B5"/>
    <w:rsid w:val="00357F31"/>
    <w:rsid w:val="00360DE3"/>
    <w:rsid w:val="00383DCB"/>
    <w:rsid w:val="00384B51"/>
    <w:rsid w:val="003A3113"/>
    <w:rsid w:val="003B3A96"/>
    <w:rsid w:val="003F2412"/>
    <w:rsid w:val="003F5142"/>
    <w:rsid w:val="00404561"/>
    <w:rsid w:val="00406EEE"/>
    <w:rsid w:val="00431450"/>
    <w:rsid w:val="004315BD"/>
    <w:rsid w:val="004349B6"/>
    <w:rsid w:val="00441D90"/>
    <w:rsid w:val="00472736"/>
    <w:rsid w:val="004810EA"/>
    <w:rsid w:val="0048244E"/>
    <w:rsid w:val="00484B03"/>
    <w:rsid w:val="004A5D4D"/>
    <w:rsid w:val="004A689B"/>
    <w:rsid w:val="004A698F"/>
    <w:rsid w:val="004B1D6A"/>
    <w:rsid w:val="004B49FB"/>
    <w:rsid w:val="004C03BD"/>
    <w:rsid w:val="004C0542"/>
    <w:rsid w:val="004C31F8"/>
    <w:rsid w:val="004D4227"/>
    <w:rsid w:val="004D6532"/>
    <w:rsid w:val="004E27BF"/>
    <w:rsid w:val="004E4C57"/>
    <w:rsid w:val="005011B4"/>
    <w:rsid w:val="00506128"/>
    <w:rsid w:val="00516A67"/>
    <w:rsid w:val="00521417"/>
    <w:rsid w:val="00530601"/>
    <w:rsid w:val="0053406A"/>
    <w:rsid w:val="00570F66"/>
    <w:rsid w:val="00591046"/>
    <w:rsid w:val="0059539B"/>
    <w:rsid w:val="005A23D4"/>
    <w:rsid w:val="005B1596"/>
    <w:rsid w:val="005B20A8"/>
    <w:rsid w:val="005C4481"/>
    <w:rsid w:val="005F0434"/>
    <w:rsid w:val="005F2901"/>
    <w:rsid w:val="00602D74"/>
    <w:rsid w:val="00607B14"/>
    <w:rsid w:val="00612F43"/>
    <w:rsid w:val="00614C9F"/>
    <w:rsid w:val="00614EC0"/>
    <w:rsid w:val="00624E3C"/>
    <w:rsid w:val="0064354D"/>
    <w:rsid w:val="00666B72"/>
    <w:rsid w:val="00675759"/>
    <w:rsid w:val="006B2BBC"/>
    <w:rsid w:val="006B39E4"/>
    <w:rsid w:val="006B7A95"/>
    <w:rsid w:val="006D03A2"/>
    <w:rsid w:val="006D0A7F"/>
    <w:rsid w:val="006D40E8"/>
    <w:rsid w:val="006E1034"/>
    <w:rsid w:val="006F17C0"/>
    <w:rsid w:val="006F7C3F"/>
    <w:rsid w:val="00701C16"/>
    <w:rsid w:val="00702784"/>
    <w:rsid w:val="00703BCD"/>
    <w:rsid w:val="007044E9"/>
    <w:rsid w:val="007377D7"/>
    <w:rsid w:val="0075322A"/>
    <w:rsid w:val="007603A7"/>
    <w:rsid w:val="00780D0A"/>
    <w:rsid w:val="00785D52"/>
    <w:rsid w:val="00796683"/>
    <w:rsid w:val="00796BD4"/>
    <w:rsid w:val="00797BF3"/>
    <w:rsid w:val="007A2D96"/>
    <w:rsid w:val="007C0638"/>
    <w:rsid w:val="007D0321"/>
    <w:rsid w:val="007E3784"/>
    <w:rsid w:val="007F5C66"/>
    <w:rsid w:val="00804D07"/>
    <w:rsid w:val="0080622E"/>
    <w:rsid w:val="008112C1"/>
    <w:rsid w:val="00815850"/>
    <w:rsid w:val="00822383"/>
    <w:rsid w:val="0083672D"/>
    <w:rsid w:val="008519D9"/>
    <w:rsid w:val="0086114E"/>
    <w:rsid w:val="008A7F66"/>
    <w:rsid w:val="008B29B5"/>
    <w:rsid w:val="008B4FB4"/>
    <w:rsid w:val="008B54D3"/>
    <w:rsid w:val="008C4B74"/>
    <w:rsid w:val="008C6D6E"/>
    <w:rsid w:val="008D2CA0"/>
    <w:rsid w:val="008E7FCC"/>
    <w:rsid w:val="008F702E"/>
    <w:rsid w:val="008F7E7A"/>
    <w:rsid w:val="00910E1A"/>
    <w:rsid w:val="009204DF"/>
    <w:rsid w:val="00926A7A"/>
    <w:rsid w:val="00945907"/>
    <w:rsid w:val="00950CDD"/>
    <w:rsid w:val="00957452"/>
    <w:rsid w:val="00973E99"/>
    <w:rsid w:val="00982A5C"/>
    <w:rsid w:val="00985FA6"/>
    <w:rsid w:val="009A20E7"/>
    <w:rsid w:val="009B0020"/>
    <w:rsid w:val="009B0B14"/>
    <w:rsid w:val="009C06AF"/>
    <w:rsid w:val="009D11F4"/>
    <w:rsid w:val="009F4F07"/>
    <w:rsid w:val="009F5F2C"/>
    <w:rsid w:val="00A07515"/>
    <w:rsid w:val="00A11E02"/>
    <w:rsid w:val="00A12968"/>
    <w:rsid w:val="00A24FFB"/>
    <w:rsid w:val="00A337AD"/>
    <w:rsid w:val="00A337F6"/>
    <w:rsid w:val="00A36952"/>
    <w:rsid w:val="00A43246"/>
    <w:rsid w:val="00A51ECE"/>
    <w:rsid w:val="00AA561B"/>
    <w:rsid w:val="00AC3C65"/>
    <w:rsid w:val="00AC7CA0"/>
    <w:rsid w:val="00AD0582"/>
    <w:rsid w:val="00AD2C25"/>
    <w:rsid w:val="00AD6C7B"/>
    <w:rsid w:val="00AE7FA0"/>
    <w:rsid w:val="00AF07B8"/>
    <w:rsid w:val="00AF2916"/>
    <w:rsid w:val="00B11CE6"/>
    <w:rsid w:val="00B3677B"/>
    <w:rsid w:val="00B50E14"/>
    <w:rsid w:val="00B6362C"/>
    <w:rsid w:val="00B71F72"/>
    <w:rsid w:val="00B81F23"/>
    <w:rsid w:val="00BA5FEC"/>
    <w:rsid w:val="00BA6CAE"/>
    <w:rsid w:val="00BE4DA3"/>
    <w:rsid w:val="00BF4102"/>
    <w:rsid w:val="00C12EDB"/>
    <w:rsid w:val="00C152BC"/>
    <w:rsid w:val="00C161B3"/>
    <w:rsid w:val="00C27805"/>
    <w:rsid w:val="00C410D9"/>
    <w:rsid w:val="00C4371C"/>
    <w:rsid w:val="00C50809"/>
    <w:rsid w:val="00C60075"/>
    <w:rsid w:val="00C6243E"/>
    <w:rsid w:val="00C67FE6"/>
    <w:rsid w:val="00CC7A29"/>
    <w:rsid w:val="00CF18FA"/>
    <w:rsid w:val="00D05C89"/>
    <w:rsid w:val="00D06D60"/>
    <w:rsid w:val="00D14194"/>
    <w:rsid w:val="00D217AF"/>
    <w:rsid w:val="00D54E8D"/>
    <w:rsid w:val="00D6145D"/>
    <w:rsid w:val="00D72CF1"/>
    <w:rsid w:val="00D808E1"/>
    <w:rsid w:val="00DA2BF9"/>
    <w:rsid w:val="00DB03F3"/>
    <w:rsid w:val="00DB0E3F"/>
    <w:rsid w:val="00DD1A2D"/>
    <w:rsid w:val="00DE650A"/>
    <w:rsid w:val="00E01B5D"/>
    <w:rsid w:val="00E02B12"/>
    <w:rsid w:val="00E17D3C"/>
    <w:rsid w:val="00E32CDC"/>
    <w:rsid w:val="00E3536D"/>
    <w:rsid w:val="00E41990"/>
    <w:rsid w:val="00E42FD0"/>
    <w:rsid w:val="00E526E9"/>
    <w:rsid w:val="00E654B9"/>
    <w:rsid w:val="00E67857"/>
    <w:rsid w:val="00E759DF"/>
    <w:rsid w:val="00EB017E"/>
    <w:rsid w:val="00EC770B"/>
    <w:rsid w:val="00EC7853"/>
    <w:rsid w:val="00EC78FB"/>
    <w:rsid w:val="00ED23DB"/>
    <w:rsid w:val="00ED58F7"/>
    <w:rsid w:val="00EE292D"/>
    <w:rsid w:val="00EE65FE"/>
    <w:rsid w:val="00F00133"/>
    <w:rsid w:val="00F05135"/>
    <w:rsid w:val="00F221D6"/>
    <w:rsid w:val="00F3073F"/>
    <w:rsid w:val="00F32B64"/>
    <w:rsid w:val="00F45C07"/>
    <w:rsid w:val="00F5497B"/>
    <w:rsid w:val="00F736D4"/>
    <w:rsid w:val="00F84CD9"/>
    <w:rsid w:val="00FA68AA"/>
    <w:rsid w:val="00FC2D49"/>
    <w:rsid w:val="00FC3913"/>
    <w:rsid w:val="00FC76FF"/>
    <w:rsid w:val="00FE1DF6"/>
    <w:rsid w:val="00FE2E88"/>
    <w:rsid w:val="00FF0454"/>
    <w:rsid w:val="00FF4D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A7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semiHidden/>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 w:type="paragraph" w:styleId="Revision">
    <w:name w:val="Revision"/>
    <w:hidden/>
    <w:uiPriority w:val="99"/>
    <w:semiHidden/>
    <w:rsid w:val="00C410D9"/>
    <w:rPr>
      <w:rFonts w:ascii="Calibri" w:eastAsia="Calibri" w:hAnsi="Calibri"/>
      <w:color w:val="FFC000" w:themeColor="accent4"/>
    </w:rPr>
  </w:style>
  <w:style w:type="character" w:customStyle="1" w:styleId="UnresolvedMention">
    <w:name w:val="Unresolved Mention"/>
    <w:basedOn w:val="DefaultParagraphFont"/>
    <w:uiPriority w:val="99"/>
    <w:semiHidden/>
    <w:unhideWhenUsed/>
    <w:rsid w:val="00A11E0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semiHidden/>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 w:type="paragraph" w:styleId="Revision">
    <w:name w:val="Revision"/>
    <w:hidden/>
    <w:uiPriority w:val="99"/>
    <w:semiHidden/>
    <w:rsid w:val="00C410D9"/>
    <w:rPr>
      <w:rFonts w:ascii="Calibri" w:eastAsia="Calibri" w:hAnsi="Calibri"/>
      <w:color w:val="FFC000" w:themeColor="accent4"/>
    </w:rPr>
  </w:style>
  <w:style w:type="character" w:customStyle="1" w:styleId="UnresolvedMention">
    <w:name w:val="Unresolved Mention"/>
    <w:basedOn w:val="DefaultParagraphFont"/>
    <w:uiPriority w:val="99"/>
    <w:semiHidden/>
    <w:unhideWhenUsed/>
    <w:rsid w:val="00A11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4750">
      <w:bodyDiv w:val="1"/>
      <w:marLeft w:val="0"/>
      <w:marRight w:val="0"/>
      <w:marTop w:val="0"/>
      <w:marBottom w:val="0"/>
      <w:divBdr>
        <w:top w:val="none" w:sz="0" w:space="0" w:color="auto"/>
        <w:left w:val="none" w:sz="0" w:space="0" w:color="auto"/>
        <w:bottom w:val="none" w:sz="0" w:space="0" w:color="auto"/>
        <w:right w:val="none" w:sz="0" w:space="0" w:color="auto"/>
      </w:divBdr>
    </w:div>
    <w:div w:id="316229606">
      <w:bodyDiv w:val="1"/>
      <w:marLeft w:val="0"/>
      <w:marRight w:val="0"/>
      <w:marTop w:val="0"/>
      <w:marBottom w:val="0"/>
      <w:divBdr>
        <w:top w:val="none" w:sz="0" w:space="0" w:color="auto"/>
        <w:left w:val="none" w:sz="0" w:space="0" w:color="auto"/>
        <w:bottom w:val="none" w:sz="0" w:space="0" w:color="auto"/>
        <w:right w:val="none" w:sz="0" w:space="0" w:color="auto"/>
      </w:divBdr>
    </w:div>
    <w:div w:id="585382599">
      <w:bodyDiv w:val="1"/>
      <w:marLeft w:val="0"/>
      <w:marRight w:val="0"/>
      <w:marTop w:val="0"/>
      <w:marBottom w:val="0"/>
      <w:divBdr>
        <w:top w:val="none" w:sz="0" w:space="0" w:color="auto"/>
        <w:left w:val="none" w:sz="0" w:space="0" w:color="auto"/>
        <w:bottom w:val="none" w:sz="0" w:space="0" w:color="auto"/>
        <w:right w:val="none" w:sz="0" w:space="0" w:color="auto"/>
      </w:divBdr>
    </w:div>
    <w:div w:id="657996843">
      <w:bodyDiv w:val="1"/>
      <w:marLeft w:val="0"/>
      <w:marRight w:val="0"/>
      <w:marTop w:val="0"/>
      <w:marBottom w:val="0"/>
      <w:divBdr>
        <w:top w:val="none" w:sz="0" w:space="0" w:color="auto"/>
        <w:left w:val="none" w:sz="0" w:space="0" w:color="auto"/>
        <w:bottom w:val="none" w:sz="0" w:space="0" w:color="auto"/>
        <w:right w:val="none" w:sz="0" w:space="0" w:color="auto"/>
      </w:divBdr>
    </w:div>
    <w:div w:id="748507318">
      <w:bodyDiv w:val="1"/>
      <w:marLeft w:val="0"/>
      <w:marRight w:val="0"/>
      <w:marTop w:val="0"/>
      <w:marBottom w:val="0"/>
      <w:divBdr>
        <w:top w:val="none" w:sz="0" w:space="0" w:color="auto"/>
        <w:left w:val="none" w:sz="0" w:space="0" w:color="auto"/>
        <w:bottom w:val="none" w:sz="0" w:space="0" w:color="auto"/>
        <w:right w:val="none" w:sz="0" w:space="0" w:color="auto"/>
      </w:divBdr>
    </w:div>
    <w:div w:id="763037611">
      <w:bodyDiv w:val="1"/>
      <w:marLeft w:val="0"/>
      <w:marRight w:val="0"/>
      <w:marTop w:val="0"/>
      <w:marBottom w:val="0"/>
      <w:divBdr>
        <w:top w:val="none" w:sz="0" w:space="0" w:color="auto"/>
        <w:left w:val="none" w:sz="0" w:space="0" w:color="auto"/>
        <w:bottom w:val="none" w:sz="0" w:space="0" w:color="auto"/>
        <w:right w:val="none" w:sz="0" w:space="0" w:color="auto"/>
      </w:divBdr>
    </w:div>
    <w:div w:id="827282442">
      <w:bodyDiv w:val="1"/>
      <w:marLeft w:val="0"/>
      <w:marRight w:val="0"/>
      <w:marTop w:val="0"/>
      <w:marBottom w:val="0"/>
      <w:divBdr>
        <w:top w:val="none" w:sz="0" w:space="0" w:color="auto"/>
        <w:left w:val="none" w:sz="0" w:space="0" w:color="auto"/>
        <w:bottom w:val="none" w:sz="0" w:space="0" w:color="auto"/>
        <w:right w:val="none" w:sz="0" w:space="0" w:color="auto"/>
      </w:divBdr>
    </w:div>
    <w:div w:id="1065105425">
      <w:bodyDiv w:val="1"/>
      <w:marLeft w:val="0"/>
      <w:marRight w:val="0"/>
      <w:marTop w:val="0"/>
      <w:marBottom w:val="0"/>
      <w:divBdr>
        <w:top w:val="none" w:sz="0" w:space="0" w:color="auto"/>
        <w:left w:val="none" w:sz="0" w:space="0" w:color="auto"/>
        <w:bottom w:val="none" w:sz="0" w:space="0" w:color="auto"/>
        <w:right w:val="none" w:sz="0" w:space="0" w:color="auto"/>
      </w:divBdr>
    </w:div>
    <w:div w:id="1146820212">
      <w:bodyDiv w:val="1"/>
      <w:marLeft w:val="0"/>
      <w:marRight w:val="0"/>
      <w:marTop w:val="0"/>
      <w:marBottom w:val="0"/>
      <w:divBdr>
        <w:top w:val="none" w:sz="0" w:space="0" w:color="auto"/>
        <w:left w:val="none" w:sz="0" w:space="0" w:color="auto"/>
        <w:bottom w:val="none" w:sz="0" w:space="0" w:color="auto"/>
        <w:right w:val="none" w:sz="0" w:space="0" w:color="auto"/>
      </w:divBdr>
    </w:div>
    <w:div w:id="1463234696">
      <w:bodyDiv w:val="1"/>
      <w:marLeft w:val="0"/>
      <w:marRight w:val="0"/>
      <w:marTop w:val="0"/>
      <w:marBottom w:val="0"/>
      <w:divBdr>
        <w:top w:val="none" w:sz="0" w:space="0" w:color="auto"/>
        <w:left w:val="none" w:sz="0" w:space="0" w:color="auto"/>
        <w:bottom w:val="none" w:sz="0" w:space="0" w:color="auto"/>
        <w:right w:val="none" w:sz="0" w:space="0" w:color="auto"/>
      </w:divBdr>
    </w:div>
    <w:div w:id="192927138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microsoft.com/office/2011/relationships/people" Target="people.xml"/><Relationship Id="rId10" Type="http://schemas.openxmlformats.org/officeDocument/2006/relationships/endnotes" Target="endnotes.xml"/><Relationship Id="rId11" Type="http://schemas.openxmlformats.org/officeDocument/2006/relationships/hyperlink" Target="https://www.krnap.cz/navstevnici/tipy-na-vylet/ns-cernohorske-raseliniste/" TargetMode="External"/><Relationship Id="rId12" Type="http://schemas.openxmlformats.org/officeDocument/2006/relationships/hyperlink" Target="https://eshop.stezkakrkonose.cz/shop" TargetMode="External"/><Relationship Id="rId13" Type="http://schemas.openxmlformats.org/officeDocument/2006/relationships/hyperlink" Target="https://leto.skiresort.cz/" TargetMode="External"/><Relationship Id="rId14" Type="http://schemas.openxmlformats.org/officeDocument/2006/relationships/hyperlink" Target="https://www.facebook.com/stezkakorunamistromukrkonose/" TargetMode="External"/><Relationship Id="rId15" Type="http://schemas.openxmlformats.org/officeDocument/2006/relationships/hyperlink" Target="https://www.stezkakrkonose.cz/"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15" ma:contentTypeDescription="Create a new document." ma:contentTypeScope="" ma:versionID="5293eaf8e345af583ae391c4c979c80c">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5179700719723294580170a78c70394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6A54-92D8-404C-8399-9B6FC5EDA914}">
  <ds:schemaRefs>
    <ds:schemaRef ds:uri="http://schemas.microsoft.com/sharepoint/v3/contenttype/forms"/>
  </ds:schemaRefs>
</ds:datastoreItem>
</file>

<file path=customXml/itemProps2.xml><?xml version="1.0" encoding="utf-8"?>
<ds:datastoreItem xmlns:ds="http://schemas.openxmlformats.org/officeDocument/2006/customXml" ds:itemID="{2821B2DE-337C-4D6A-8A7A-C72256BA6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58BB6-CC1A-4F63-BF59-99327A36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872EC-131D-7B43-9920-643A8D51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4350</Characters>
  <Application>Microsoft Macintosh Word</Application>
  <DocSecurity>0</DocSecurity>
  <Lines>36</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PhoenixCom</dc:creator>
  <cp:keywords>Stezka korunami stromů</cp:keywords>
  <dc:description/>
  <cp:lastModifiedBy>Hedvika Pribova</cp:lastModifiedBy>
  <cp:revision>3</cp:revision>
  <cp:lastPrinted>2022-01-14T14:43:00Z</cp:lastPrinted>
  <dcterms:created xsi:type="dcterms:W3CDTF">2023-08-17T12:52:00Z</dcterms:created>
  <dcterms:modified xsi:type="dcterms:W3CDTF">2023-08-21T11:05:00Z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0x0101003AEE5BD030838847A862231AF510B164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